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2BBE" w14:textId="4A343DFB" w:rsidR="006970D8" w:rsidRDefault="00161CA1" w:rsidP="009F7FA0">
      <w:r>
        <w:rPr>
          <w:noProof/>
        </w:rPr>
        <w:drawing>
          <wp:anchor distT="0" distB="0" distL="114300" distR="114300" simplePos="0" relativeHeight="251671040" behindDoc="1" locked="0" layoutInCell="1" allowOverlap="1" wp14:anchorId="77705807" wp14:editId="6127AD67">
            <wp:simplePos x="0" y="0"/>
            <wp:positionH relativeFrom="column">
              <wp:posOffset>1028700</wp:posOffset>
            </wp:positionH>
            <wp:positionV relativeFrom="paragraph">
              <wp:posOffset>0</wp:posOffset>
            </wp:positionV>
            <wp:extent cx="1933575" cy="1600200"/>
            <wp:effectExtent l="0" t="0" r="0" b="0"/>
            <wp:wrapNone/>
            <wp:docPr id="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2BEDEA5F" wp14:editId="5D5A89EA">
            <wp:simplePos x="0" y="0"/>
            <wp:positionH relativeFrom="column">
              <wp:posOffset>-328930</wp:posOffset>
            </wp:positionH>
            <wp:positionV relativeFrom="paragraph">
              <wp:posOffset>635</wp:posOffset>
            </wp:positionV>
            <wp:extent cx="1357630" cy="1598930"/>
            <wp:effectExtent l="0" t="0" r="0" b="0"/>
            <wp:wrapNone/>
            <wp:docPr id="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t="4500" b="2249"/>
                    <a:stretch>
                      <a:fillRect/>
                    </a:stretch>
                  </pic:blipFill>
                  <pic:spPr bwMode="auto">
                    <a:xfrm>
                      <a:off x="0" y="0"/>
                      <a:ext cx="1357630" cy="1598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1" locked="0" layoutInCell="1" allowOverlap="1" wp14:anchorId="614512A8" wp14:editId="46BD04B3">
            <wp:simplePos x="0" y="0"/>
            <wp:positionH relativeFrom="column">
              <wp:posOffset>2286000</wp:posOffset>
            </wp:positionH>
            <wp:positionV relativeFrom="paragraph">
              <wp:posOffset>0</wp:posOffset>
            </wp:positionV>
            <wp:extent cx="2857500" cy="1602740"/>
            <wp:effectExtent l="0" t="0" r="0" b="0"/>
            <wp:wrapNone/>
            <wp:docPr id="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31E99032" wp14:editId="3BE2E2BE">
            <wp:simplePos x="0" y="0"/>
            <wp:positionH relativeFrom="column">
              <wp:posOffset>4943475</wp:posOffset>
            </wp:positionH>
            <wp:positionV relativeFrom="paragraph">
              <wp:posOffset>0</wp:posOffset>
            </wp:positionV>
            <wp:extent cx="1571625" cy="1600200"/>
            <wp:effectExtent l="0" t="0" r="0" b="0"/>
            <wp:wrapNone/>
            <wp:docPr id="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1D458" w14:textId="77777777" w:rsidR="00315A35" w:rsidRDefault="00315A35" w:rsidP="00315A35">
      <w:pPr>
        <w:jc w:val="center"/>
      </w:pPr>
    </w:p>
    <w:p w14:paraId="575BEFE9" w14:textId="77777777" w:rsidR="00315A35" w:rsidRDefault="00315A35" w:rsidP="00315A35">
      <w:pPr>
        <w:pStyle w:val="Heading1"/>
        <w:jc w:val="center"/>
        <w:rPr>
          <w:rFonts w:ascii="Calibri" w:hAnsi="Calibri"/>
          <w:i/>
          <w:iCs/>
          <w:color w:val="FF0000"/>
        </w:rPr>
      </w:pPr>
    </w:p>
    <w:p w14:paraId="7D0FA378" w14:textId="77777777" w:rsidR="00315A35" w:rsidRDefault="00315A35" w:rsidP="00315A35">
      <w:pPr>
        <w:pStyle w:val="Heading1"/>
        <w:jc w:val="center"/>
        <w:rPr>
          <w:rFonts w:ascii="Calibri" w:hAnsi="Calibri"/>
          <w:i/>
          <w:iCs/>
          <w:color w:val="FF0000"/>
        </w:rPr>
      </w:pPr>
    </w:p>
    <w:p w14:paraId="5BFF2D06" w14:textId="77777777" w:rsidR="009F7FA0" w:rsidRDefault="009F7FA0" w:rsidP="009F7FA0"/>
    <w:p w14:paraId="676F37E3" w14:textId="77777777" w:rsidR="009F7FA0" w:rsidRDefault="009F7FA0" w:rsidP="009F7FA0"/>
    <w:p w14:paraId="30BFF135" w14:textId="77777777" w:rsidR="009F7FA0" w:rsidRDefault="009F7FA0" w:rsidP="009F7FA0"/>
    <w:p w14:paraId="4E954DC1" w14:textId="77777777" w:rsidR="009F7FA0" w:rsidRDefault="00255F79" w:rsidP="00255F79">
      <w:pPr>
        <w:tabs>
          <w:tab w:val="left" w:pos="2835"/>
        </w:tabs>
      </w:pPr>
      <w:r>
        <w:tab/>
      </w:r>
    </w:p>
    <w:p w14:paraId="50D4B43D" w14:textId="77777777" w:rsidR="009F7FA0" w:rsidRDefault="009F7FA0" w:rsidP="009F7FA0"/>
    <w:p w14:paraId="0B135ACF" w14:textId="77777777" w:rsidR="009F7FA0" w:rsidRDefault="009F7FA0" w:rsidP="009F7FA0"/>
    <w:p w14:paraId="008F7817" w14:textId="77777777" w:rsidR="009F7FA0" w:rsidRPr="009F7FA0" w:rsidRDefault="009F7FA0" w:rsidP="009F7FA0"/>
    <w:p w14:paraId="3B4498C7" w14:textId="7FCD3052" w:rsidR="00315A35" w:rsidRPr="00315A35" w:rsidRDefault="0046142A" w:rsidP="00315A35">
      <w:pPr>
        <w:pStyle w:val="Heading1"/>
        <w:jc w:val="center"/>
        <w:rPr>
          <w:rFonts w:ascii="Calibri" w:hAnsi="Calibri"/>
          <w:sz w:val="36"/>
          <w:szCs w:val="36"/>
        </w:rPr>
      </w:pPr>
      <w:r>
        <w:rPr>
          <w:noProof/>
        </w:rPr>
        <w:drawing>
          <wp:inline distT="0" distB="0" distL="0" distR="0" wp14:anchorId="7DC3A768" wp14:editId="55FA3718">
            <wp:extent cx="1155700" cy="1162050"/>
            <wp:effectExtent l="0" t="0" r="6350" b="0"/>
            <wp:docPr id="1" name="Picture 1" descr="A logo of a light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lighthouse&#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0" cy="1162050"/>
                    </a:xfrm>
                    <a:prstGeom prst="rect">
                      <a:avLst/>
                    </a:prstGeom>
                    <a:noFill/>
                    <a:ln>
                      <a:noFill/>
                    </a:ln>
                  </pic:spPr>
                </pic:pic>
              </a:graphicData>
            </a:graphic>
          </wp:inline>
        </w:drawing>
      </w:r>
    </w:p>
    <w:p w14:paraId="51A5D42C" w14:textId="450CCC49" w:rsidR="00315A35" w:rsidRPr="00315A35" w:rsidRDefault="0046142A" w:rsidP="0046142A">
      <w:pPr>
        <w:pStyle w:val="Heading1"/>
        <w:jc w:val="center"/>
        <w:rPr>
          <w:rFonts w:ascii="Calibri" w:hAnsi="Calibri"/>
          <w:i/>
          <w:iCs/>
          <w:color w:val="FF0000"/>
          <w:sz w:val="36"/>
          <w:szCs w:val="36"/>
        </w:rPr>
      </w:pPr>
      <w:r>
        <w:rPr>
          <w:rFonts w:ascii="Calibri" w:hAnsi="Calibri"/>
          <w:i/>
          <w:iCs/>
          <w:color w:val="FF0000"/>
          <w:sz w:val="36"/>
          <w:szCs w:val="36"/>
        </w:rPr>
        <w:t>Ysgol Llwyn yr Eos</w:t>
      </w:r>
    </w:p>
    <w:p w14:paraId="61C97991" w14:textId="77777777" w:rsidR="00315A35" w:rsidRDefault="00315A35" w:rsidP="00315A35">
      <w:pPr>
        <w:pStyle w:val="Heading1"/>
        <w:jc w:val="center"/>
        <w:rPr>
          <w:rFonts w:ascii="Calibri" w:hAnsi="Calibri"/>
        </w:rPr>
      </w:pPr>
    </w:p>
    <w:p w14:paraId="0949AADD" w14:textId="77777777" w:rsidR="00315A35" w:rsidRDefault="00315A35" w:rsidP="00315A35">
      <w:pPr>
        <w:pStyle w:val="Heading1"/>
        <w:jc w:val="center"/>
        <w:rPr>
          <w:rFonts w:ascii="Calibri" w:hAnsi="Calibri"/>
        </w:rPr>
      </w:pPr>
    </w:p>
    <w:p w14:paraId="6A2C8513" w14:textId="031376D1" w:rsidR="00315A35" w:rsidRDefault="00315A35" w:rsidP="00315A35">
      <w:pPr>
        <w:pStyle w:val="Heading1"/>
        <w:jc w:val="center"/>
        <w:rPr>
          <w:rFonts w:ascii="Calibri" w:hAnsi="Calibri"/>
          <w:color w:val="0070C0"/>
          <w:sz w:val="96"/>
          <w:szCs w:val="96"/>
        </w:rPr>
      </w:pPr>
      <w:r>
        <w:rPr>
          <w:rFonts w:ascii="Calibri" w:hAnsi="Calibri"/>
          <w:color w:val="0070C0"/>
          <w:sz w:val="96"/>
          <w:szCs w:val="96"/>
        </w:rPr>
        <w:t xml:space="preserve">Whole School </w:t>
      </w:r>
      <w:r w:rsidR="00E53D1D">
        <w:rPr>
          <w:rFonts w:ascii="Calibri" w:hAnsi="Calibri"/>
          <w:color w:val="0070C0"/>
          <w:sz w:val="96"/>
          <w:szCs w:val="96"/>
        </w:rPr>
        <w:t>Physical Activity and Nutrition</w:t>
      </w:r>
      <w:r>
        <w:rPr>
          <w:rFonts w:ascii="Calibri" w:hAnsi="Calibri"/>
          <w:color w:val="0070C0"/>
          <w:sz w:val="96"/>
          <w:szCs w:val="96"/>
        </w:rPr>
        <w:t xml:space="preserve"> Policy</w:t>
      </w:r>
    </w:p>
    <w:p w14:paraId="48FA0ADC" w14:textId="77777777" w:rsidR="00315A35" w:rsidRDefault="00315A35" w:rsidP="00315A35"/>
    <w:p w14:paraId="3B7F7569" w14:textId="77777777" w:rsidR="00315A35" w:rsidRDefault="00315A35" w:rsidP="00315A35"/>
    <w:p w14:paraId="23C80EAB" w14:textId="77777777" w:rsidR="00315A35" w:rsidRDefault="00315A35" w:rsidP="00315A35"/>
    <w:p w14:paraId="4CE78193" w14:textId="77777777" w:rsidR="00315A35" w:rsidRDefault="00315A35" w:rsidP="00315A35">
      <w:r>
        <w:tab/>
      </w:r>
      <w:r>
        <w:tab/>
      </w:r>
    </w:p>
    <w:p w14:paraId="6862BADE" w14:textId="77777777" w:rsidR="00315A35" w:rsidRDefault="00315A35" w:rsidP="00315A35"/>
    <w:p w14:paraId="2EA7C804" w14:textId="77777777" w:rsidR="00315A35" w:rsidRDefault="00315A35" w:rsidP="00315A35"/>
    <w:p w14:paraId="75B11479" w14:textId="77777777" w:rsidR="00315A35" w:rsidRDefault="00315A35" w:rsidP="00315A35"/>
    <w:p w14:paraId="256B49B0" w14:textId="74F09F7C" w:rsidR="00315A35" w:rsidRDefault="00315A35" w:rsidP="00315A35">
      <w:pPr>
        <w:pStyle w:val="Heading1"/>
        <w:ind w:left="6480"/>
        <w:rPr>
          <w:rFonts w:ascii="Calibri" w:hAnsi="Calibri"/>
          <w:sz w:val="24"/>
        </w:rPr>
      </w:pPr>
      <w:r>
        <w:rPr>
          <w:rFonts w:ascii="Calibri" w:hAnsi="Calibri"/>
          <w:sz w:val="24"/>
        </w:rPr>
        <w:t>Date:</w:t>
      </w:r>
      <w:r w:rsidR="0060188E">
        <w:rPr>
          <w:rFonts w:ascii="Calibri" w:hAnsi="Calibri"/>
          <w:sz w:val="24"/>
        </w:rPr>
        <w:t xml:space="preserve"> </w:t>
      </w:r>
      <w:r w:rsidR="004823C3">
        <w:rPr>
          <w:rFonts w:ascii="Calibri" w:hAnsi="Calibri"/>
          <w:sz w:val="24"/>
        </w:rPr>
        <w:t>October 20</w:t>
      </w:r>
      <w:r w:rsidR="00237EB1">
        <w:rPr>
          <w:rFonts w:ascii="Calibri" w:hAnsi="Calibri"/>
          <w:sz w:val="24"/>
        </w:rPr>
        <w:t>25</w:t>
      </w:r>
    </w:p>
    <w:p w14:paraId="1FF6B5CA" w14:textId="13A52D1F" w:rsidR="00315A35" w:rsidRDefault="00315A35" w:rsidP="00315A35">
      <w:pPr>
        <w:pStyle w:val="Heading1"/>
        <w:ind w:left="5760" w:firstLine="720"/>
        <w:rPr>
          <w:rFonts w:ascii="Calibri" w:hAnsi="Calibri"/>
          <w:sz w:val="24"/>
        </w:rPr>
      </w:pPr>
      <w:r>
        <w:rPr>
          <w:rFonts w:ascii="Calibri" w:hAnsi="Calibri"/>
          <w:sz w:val="24"/>
        </w:rPr>
        <w:t>Review date:</w:t>
      </w:r>
      <w:r w:rsidR="0060188E">
        <w:rPr>
          <w:rFonts w:ascii="Calibri" w:hAnsi="Calibri"/>
          <w:sz w:val="24"/>
        </w:rPr>
        <w:t xml:space="preserve"> </w:t>
      </w:r>
      <w:r w:rsidR="004823C3">
        <w:rPr>
          <w:rFonts w:ascii="Calibri" w:hAnsi="Calibri"/>
          <w:sz w:val="24"/>
        </w:rPr>
        <w:t>October 2026</w:t>
      </w:r>
    </w:p>
    <w:p w14:paraId="56A8B97C" w14:textId="77777777" w:rsidR="00315A35" w:rsidRDefault="00315A35" w:rsidP="00315A35">
      <w:pPr>
        <w:jc w:val="center"/>
      </w:pPr>
    </w:p>
    <w:p w14:paraId="21E09F3E" w14:textId="77777777" w:rsidR="00F4040A" w:rsidRDefault="00F4040A" w:rsidP="00315A35">
      <w:pPr>
        <w:jc w:val="center"/>
      </w:pPr>
    </w:p>
    <w:p w14:paraId="4149D528" w14:textId="21112E91" w:rsidR="00F4040A" w:rsidRDefault="00161CA1" w:rsidP="00315A35">
      <w:pPr>
        <w:jc w:val="center"/>
      </w:pPr>
      <w:r>
        <w:rPr>
          <w:noProof/>
        </w:rPr>
        <w:drawing>
          <wp:anchor distT="0" distB="0" distL="114300" distR="114300" simplePos="0" relativeHeight="251667968" behindDoc="1" locked="0" layoutInCell="1" allowOverlap="1" wp14:anchorId="684DADD8" wp14:editId="1EFB12E9">
            <wp:simplePos x="0" y="0"/>
            <wp:positionH relativeFrom="column">
              <wp:posOffset>5191125</wp:posOffset>
            </wp:positionH>
            <wp:positionV relativeFrom="paragraph">
              <wp:posOffset>85725</wp:posOffset>
            </wp:positionV>
            <wp:extent cx="1304925" cy="1725930"/>
            <wp:effectExtent l="0" t="0" r="0" b="0"/>
            <wp:wrapNone/>
            <wp:docPr id="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a:extLst>
                        <a:ext uri="{28A0092B-C50C-407E-A947-70E740481C1C}">
                          <a14:useLocalDpi xmlns:a14="http://schemas.microsoft.com/office/drawing/2010/main" val="0"/>
                        </a:ext>
                      </a:extLst>
                    </a:blip>
                    <a:srcRect t="415"/>
                    <a:stretch>
                      <a:fillRect/>
                    </a:stretch>
                  </pic:blipFill>
                  <pic:spPr bwMode="auto">
                    <a:xfrm>
                      <a:off x="0" y="0"/>
                      <a:ext cx="1304925"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071335F4" wp14:editId="68B76B9F">
            <wp:simplePos x="0" y="0"/>
            <wp:positionH relativeFrom="column">
              <wp:posOffset>3267075</wp:posOffset>
            </wp:positionH>
            <wp:positionV relativeFrom="paragraph">
              <wp:posOffset>87630</wp:posOffset>
            </wp:positionV>
            <wp:extent cx="1943100" cy="1724025"/>
            <wp:effectExtent l="0" t="0" r="0" b="0"/>
            <wp:wrapNone/>
            <wp:docPr id="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0" layoutInCell="1" allowOverlap="1" wp14:anchorId="07097622" wp14:editId="224B43DC">
            <wp:simplePos x="0" y="0"/>
            <wp:positionH relativeFrom="column">
              <wp:posOffset>2124075</wp:posOffset>
            </wp:positionH>
            <wp:positionV relativeFrom="paragraph">
              <wp:posOffset>97155</wp:posOffset>
            </wp:positionV>
            <wp:extent cx="1152525" cy="1714500"/>
            <wp:effectExtent l="0" t="0" r="0" b="0"/>
            <wp:wrapNone/>
            <wp:docPr id="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14:anchorId="1105BB70" wp14:editId="4B68E5E1">
            <wp:simplePos x="0" y="0"/>
            <wp:positionH relativeFrom="column">
              <wp:posOffset>-419100</wp:posOffset>
            </wp:positionH>
            <wp:positionV relativeFrom="paragraph">
              <wp:posOffset>87630</wp:posOffset>
            </wp:positionV>
            <wp:extent cx="1343025" cy="1733550"/>
            <wp:effectExtent l="0" t="0" r="0" b="0"/>
            <wp:wrapNone/>
            <wp:docPr id="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302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1" locked="0" layoutInCell="1" allowOverlap="1" wp14:anchorId="23F47D4C" wp14:editId="1A666261">
            <wp:simplePos x="0" y="0"/>
            <wp:positionH relativeFrom="column">
              <wp:posOffset>809625</wp:posOffset>
            </wp:positionH>
            <wp:positionV relativeFrom="paragraph">
              <wp:posOffset>87630</wp:posOffset>
            </wp:positionV>
            <wp:extent cx="1314450" cy="1733550"/>
            <wp:effectExtent l="0" t="0" r="0" b="0"/>
            <wp:wrapNone/>
            <wp:docPr id="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32BE2" w14:textId="77777777" w:rsidR="00F4040A" w:rsidRDefault="00F4040A" w:rsidP="00315A35">
      <w:pPr>
        <w:jc w:val="center"/>
      </w:pPr>
    </w:p>
    <w:p w14:paraId="6B375A76" w14:textId="77777777" w:rsidR="00F4040A" w:rsidRDefault="00F4040A" w:rsidP="00315A35">
      <w:pPr>
        <w:jc w:val="center"/>
      </w:pPr>
    </w:p>
    <w:p w14:paraId="45964725" w14:textId="77777777" w:rsidR="00F4040A" w:rsidRDefault="00F4040A" w:rsidP="00315A35">
      <w:pPr>
        <w:jc w:val="center"/>
      </w:pPr>
    </w:p>
    <w:p w14:paraId="31342E09" w14:textId="77777777" w:rsidR="00F4040A" w:rsidRDefault="00F4040A" w:rsidP="00315A35">
      <w:pPr>
        <w:jc w:val="center"/>
      </w:pPr>
    </w:p>
    <w:p w14:paraId="39D6CFB5" w14:textId="77777777" w:rsidR="00F4040A" w:rsidRDefault="00F4040A" w:rsidP="00315A35">
      <w:pPr>
        <w:jc w:val="center"/>
      </w:pPr>
    </w:p>
    <w:p w14:paraId="00EB34B0" w14:textId="77777777" w:rsidR="00F4040A" w:rsidRDefault="00F4040A" w:rsidP="00315A35">
      <w:pPr>
        <w:jc w:val="center"/>
      </w:pPr>
    </w:p>
    <w:p w14:paraId="5A5106EC" w14:textId="77777777" w:rsidR="00F4040A" w:rsidRDefault="00F4040A" w:rsidP="00315A35">
      <w:pPr>
        <w:jc w:val="center"/>
      </w:pPr>
    </w:p>
    <w:p w14:paraId="71837468" w14:textId="77777777" w:rsidR="000056E1" w:rsidRDefault="000056E1" w:rsidP="006970D8">
      <w:pPr>
        <w:jc w:val="center"/>
      </w:pPr>
    </w:p>
    <w:p w14:paraId="5B15BBEE" w14:textId="77777777" w:rsidR="000056E1" w:rsidRDefault="000056E1"/>
    <w:p w14:paraId="6BD786EE" w14:textId="2628DF82" w:rsidR="00A218B9" w:rsidRDefault="00A218B9" w:rsidP="00A218B9">
      <w:pPr>
        <w:rPr>
          <w:rFonts w:ascii="Calibri" w:hAnsi="Calibri" w:cs="Arial"/>
          <w:b/>
          <w:bCs/>
          <w:sz w:val="22"/>
          <w:u w:val="single"/>
        </w:rPr>
      </w:pPr>
    </w:p>
    <w:p w14:paraId="466040C3" w14:textId="1CC1E14E" w:rsidR="00A218B9" w:rsidRDefault="00A218B9" w:rsidP="00A218B9">
      <w:pPr>
        <w:rPr>
          <w:rFonts w:ascii="Calibri" w:hAnsi="Calibri" w:cs="Arial"/>
          <w:b/>
          <w:bCs/>
          <w:sz w:val="22"/>
          <w:u w:val="single"/>
        </w:rPr>
      </w:pPr>
      <w:hyperlink r:id="rId20" w:history="1">
        <w:r>
          <w:rPr>
            <w:color w:val="0000FF"/>
          </w:rPr>
          <w:fldChar w:fldCharType="begin"/>
        </w:r>
        <w:r>
          <w:rPr>
            <w:color w:val="0000FF"/>
          </w:rPr>
          <w:instrText xml:space="preserve"> INCLUDEPICTURE "http://www.cambrian-news.co.uk/images/news/2018/2946_120418-Hywel-Dda-logo-wide.jpg" \* MERGEFORMATINET </w:instrText>
        </w:r>
        <w:r>
          <w:rPr>
            <w:color w:val="0000FF"/>
          </w:rPr>
          <w:fldChar w:fldCharType="separate"/>
        </w:r>
        <w:r>
          <w:rPr>
            <w:color w:val="0000FF"/>
          </w:rPr>
          <w:fldChar w:fldCharType="end"/>
        </w:r>
      </w:hyperlink>
    </w:p>
    <w:p w14:paraId="4DCA4112" w14:textId="77777777" w:rsidR="00E53D1D" w:rsidRDefault="00E53D1D" w:rsidP="00A218B9">
      <w:pPr>
        <w:rPr>
          <w:rFonts w:ascii="Calibri" w:hAnsi="Calibri" w:cs="Arial"/>
          <w:b/>
          <w:bCs/>
          <w:sz w:val="22"/>
          <w:u w:val="single"/>
        </w:rPr>
      </w:pPr>
    </w:p>
    <w:p w14:paraId="5856572A" w14:textId="51087DAD" w:rsidR="000056E1" w:rsidRDefault="000056E1" w:rsidP="00A218B9">
      <w:pPr>
        <w:rPr>
          <w:rFonts w:ascii="Calibri" w:hAnsi="Calibri" w:cs="Arial"/>
          <w:b/>
          <w:bCs/>
          <w:sz w:val="22"/>
        </w:rPr>
      </w:pPr>
      <w:r w:rsidRPr="00A64C6E">
        <w:rPr>
          <w:rFonts w:ascii="Calibri" w:hAnsi="Calibri" w:cs="Arial"/>
          <w:b/>
          <w:bCs/>
          <w:sz w:val="22"/>
          <w:u w:val="single"/>
        </w:rPr>
        <w:t>Introduction</w:t>
      </w:r>
      <w:r w:rsidR="001B14EE" w:rsidRPr="00A64C6E">
        <w:rPr>
          <w:rFonts w:ascii="Calibri" w:hAnsi="Calibri" w:cs="Arial"/>
          <w:b/>
          <w:bCs/>
          <w:sz w:val="22"/>
          <w:u w:val="single"/>
        </w:rPr>
        <w:t xml:space="preserve"> and background to the exemplar policy</w:t>
      </w:r>
      <w:r w:rsidR="002534A0">
        <w:rPr>
          <w:rFonts w:ascii="Calibri" w:hAnsi="Calibri" w:cs="Arial"/>
          <w:b/>
          <w:bCs/>
          <w:sz w:val="22"/>
          <w:u w:val="single"/>
        </w:rPr>
        <w:t xml:space="preserve"> (updated May 2015)</w:t>
      </w:r>
      <w:r>
        <w:rPr>
          <w:rFonts w:ascii="Calibri" w:hAnsi="Calibri" w:cs="Arial"/>
          <w:b/>
          <w:bCs/>
          <w:sz w:val="22"/>
        </w:rPr>
        <w:t xml:space="preserve">: </w:t>
      </w:r>
    </w:p>
    <w:p w14:paraId="035ABFCD" w14:textId="77777777" w:rsidR="000056E1" w:rsidRDefault="000056E1" w:rsidP="00A534A4">
      <w:pPr>
        <w:jc w:val="both"/>
        <w:rPr>
          <w:rFonts w:ascii="Calibri" w:hAnsi="Calibri" w:cs="Arial"/>
          <w:b/>
          <w:bCs/>
          <w:sz w:val="22"/>
        </w:rPr>
      </w:pPr>
    </w:p>
    <w:p w14:paraId="4B7CD145" w14:textId="2C430051" w:rsidR="000056E1" w:rsidRDefault="000056E1" w:rsidP="00A534A4">
      <w:pPr>
        <w:jc w:val="both"/>
        <w:rPr>
          <w:rFonts w:ascii="Calibri" w:hAnsi="Calibri" w:cs="Arial"/>
          <w:sz w:val="22"/>
        </w:rPr>
      </w:pPr>
      <w:r>
        <w:rPr>
          <w:rFonts w:ascii="Calibri" w:hAnsi="Calibri" w:cs="Arial"/>
          <w:sz w:val="22"/>
        </w:rPr>
        <w:t xml:space="preserve">This policy will enable schools to link the positive effects that diet and physical activity can bring to </w:t>
      </w:r>
      <w:r w:rsidR="00C40D72">
        <w:rPr>
          <w:rFonts w:ascii="Calibri" w:hAnsi="Calibri" w:cs="Arial"/>
          <w:sz w:val="22"/>
        </w:rPr>
        <w:t>children’s</w:t>
      </w:r>
      <w:r>
        <w:rPr>
          <w:rFonts w:ascii="Calibri" w:hAnsi="Calibri" w:cs="Arial"/>
          <w:sz w:val="22"/>
        </w:rPr>
        <w:t xml:space="preserve"> physical, mental and emotional </w:t>
      </w:r>
      <w:r w:rsidR="00C40D72">
        <w:rPr>
          <w:rFonts w:ascii="Calibri" w:hAnsi="Calibri" w:cs="Arial"/>
          <w:sz w:val="22"/>
        </w:rPr>
        <w:t>well-being</w:t>
      </w:r>
      <w:r>
        <w:rPr>
          <w:rFonts w:ascii="Calibri" w:hAnsi="Calibri" w:cs="Arial"/>
          <w:sz w:val="22"/>
        </w:rPr>
        <w:t xml:space="preserve">. </w:t>
      </w:r>
    </w:p>
    <w:p w14:paraId="0E752DF2" w14:textId="77777777" w:rsidR="000056E1" w:rsidRDefault="000056E1" w:rsidP="00A534A4">
      <w:pPr>
        <w:jc w:val="both"/>
        <w:rPr>
          <w:rFonts w:ascii="Calibri" w:hAnsi="Calibri" w:cs="Arial"/>
          <w:sz w:val="22"/>
        </w:rPr>
      </w:pPr>
    </w:p>
    <w:p w14:paraId="40704347" w14:textId="77777777" w:rsidR="00B64F2A" w:rsidRDefault="000056E1" w:rsidP="00A534A4">
      <w:pPr>
        <w:autoSpaceDE w:val="0"/>
        <w:autoSpaceDN w:val="0"/>
        <w:adjustRightInd w:val="0"/>
        <w:jc w:val="both"/>
        <w:rPr>
          <w:rFonts w:ascii="Calibri" w:hAnsi="Calibri" w:cs="Arial"/>
          <w:sz w:val="22"/>
        </w:rPr>
      </w:pPr>
      <w:r>
        <w:rPr>
          <w:rFonts w:ascii="Calibri" w:hAnsi="Calibri" w:cs="Arial"/>
          <w:sz w:val="22"/>
        </w:rPr>
        <w:t xml:space="preserve">A poor diet and lack of physical activity are major contributing factors to increasing levels of childhood obesity and associated health problems. In response to these concerns, the Welsh Government has produced </w:t>
      </w:r>
      <w:r>
        <w:rPr>
          <w:rFonts w:ascii="Calibri" w:hAnsi="Calibri"/>
          <w:sz w:val="22"/>
          <w:szCs w:val="32"/>
          <w:lang w:val="en-US"/>
        </w:rPr>
        <w:t>The Healthy Eating in Schools (Nutritional Standards and Requirements) (</w:t>
      </w:r>
      <w:smartTag w:uri="urn:schemas-microsoft-com:office:smarttags" w:element="country-region">
        <w:smartTag w:uri="urn:schemas-microsoft-com:office:smarttags" w:element="place">
          <w:r>
            <w:rPr>
              <w:rFonts w:ascii="Calibri" w:hAnsi="Calibri"/>
              <w:sz w:val="22"/>
              <w:szCs w:val="32"/>
              <w:lang w:val="en-US"/>
            </w:rPr>
            <w:t>Wales</w:t>
          </w:r>
        </w:smartTag>
      </w:smartTag>
      <w:r>
        <w:rPr>
          <w:rFonts w:ascii="Calibri" w:hAnsi="Calibri"/>
          <w:sz w:val="22"/>
          <w:szCs w:val="32"/>
          <w:lang w:val="en-US"/>
        </w:rPr>
        <w:t>) 2013 Regulations (which legislates previous Appetite for Life guidance).</w:t>
      </w:r>
      <w:r w:rsidR="00B64F2A">
        <w:rPr>
          <w:rFonts w:ascii="Calibri" w:hAnsi="Calibri"/>
          <w:sz w:val="22"/>
          <w:szCs w:val="32"/>
          <w:lang w:val="en-US"/>
        </w:rPr>
        <w:t xml:space="preserve"> </w:t>
      </w:r>
      <w:r>
        <w:rPr>
          <w:rFonts w:ascii="Calibri" w:hAnsi="Calibri" w:cs="Arial"/>
          <w:sz w:val="22"/>
        </w:rPr>
        <w:t xml:space="preserve">This sets out to improve the nutritional standards of food and drink provided in </w:t>
      </w:r>
      <w:r w:rsidR="00E23D76" w:rsidRPr="00E23D76">
        <w:rPr>
          <w:rFonts w:ascii="Calibri" w:hAnsi="Calibri" w:cs="Arial"/>
          <w:b/>
          <w:sz w:val="22"/>
        </w:rPr>
        <w:t xml:space="preserve">all Local Authority maintained </w:t>
      </w:r>
      <w:r w:rsidR="00396F0E">
        <w:rPr>
          <w:rFonts w:ascii="Calibri" w:hAnsi="Calibri" w:cs="Arial"/>
          <w:b/>
          <w:sz w:val="22"/>
        </w:rPr>
        <w:t xml:space="preserve">primary, secondary and specials schools and pupil referral units </w:t>
      </w:r>
      <w:r w:rsidRPr="00E23D76">
        <w:rPr>
          <w:rFonts w:ascii="Calibri" w:hAnsi="Calibri" w:cs="Arial"/>
          <w:b/>
          <w:sz w:val="22"/>
        </w:rPr>
        <w:t xml:space="preserve">in </w:t>
      </w:r>
      <w:smartTag w:uri="urn:schemas-microsoft-com:office:smarttags" w:element="country-region">
        <w:smartTag w:uri="urn:schemas-microsoft-com:office:smarttags" w:element="place">
          <w:r w:rsidRPr="00E23D76">
            <w:rPr>
              <w:rFonts w:ascii="Calibri" w:hAnsi="Calibri" w:cs="Arial"/>
              <w:b/>
              <w:sz w:val="22"/>
            </w:rPr>
            <w:t>Wales</w:t>
          </w:r>
        </w:smartTag>
      </w:smartTag>
      <w:r w:rsidR="00396F0E">
        <w:rPr>
          <w:rFonts w:ascii="Calibri" w:hAnsi="Calibri" w:cs="Arial"/>
          <w:sz w:val="22"/>
        </w:rPr>
        <w:t xml:space="preserve">. </w:t>
      </w:r>
    </w:p>
    <w:p w14:paraId="2DD1D4A2" w14:textId="77777777" w:rsidR="00B64F2A" w:rsidRDefault="00B64F2A" w:rsidP="00A534A4">
      <w:pPr>
        <w:autoSpaceDE w:val="0"/>
        <w:autoSpaceDN w:val="0"/>
        <w:adjustRightInd w:val="0"/>
        <w:jc w:val="both"/>
        <w:rPr>
          <w:rFonts w:ascii="Calibri" w:hAnsi="Calibri" w:cs="Arial"/>
          <w:sz w:val="22"/>
        </w:rPr>
      </w:pPr>
    </w:p>
    <w:p w14:paraId="39DC129A" w14:textId="6228658B" w:rsidR="005E05C1" w:rsidRPr="005E05C1" w:rsidRDefault="000056E1" w:rsidP="00A534A4">
      <w:pPr>
        <w:autoSpaceDE w:val="0"/>
        <w:autoSpaceDN w:val="0"/>
        <w:adjustRightInd w:val="0"/>
        <w:jc w:val="both"/>
        <w:rPr>
          <w:rFonts w:ascii="Calibri" w:hAnsi="Calibri" w:cs="Arial"/>
          <w:i/>
          <w:iCs/>
          <w:sz w:val="22"/>
          <w:szCs w:val="22"/>
        </w:rPr>
      </w:pPr>
      <w:r w:rsidRPr="005E05C1">
        <w:rPr>
          <w:rFonts w:ascii="Calibri" w:hAnsi="Calibri" w:cs="Arial"/>
          <w:b/>
          <w:bCs/>
          <w:i/>
          <w:iCs/>
          <w:sz w:val="22"/>
          <w:szCs w:val="22"/>
        </w:rPr>
        <w:t>‘Creating an active Wales’</w:t>
      </w:r>
      <w:r w:rsidRPr="005E05C1">
        <w:rPr>
          <w:rFonts w:ascii="Calibri" w:hAnsi="Calibri" w:cs="Arial"/>
          <w:sz w:val="22"/>
          <w:szCs w:val="22"/>
        </w:rPr>
        <w:t>, the Welsh Government Strategy for Sport and Active Recreation</w:t>
      </w:r>
      <w:r w:rsidR="00B64F2A" w:rsidRPr="005E05C1">
        <w:rPr>
          <w:rFonts w:ascii="Calibri" w:hAnsi="Calibri" w:cs="Arial"/>
          <w:sz w:val="22"/>
          <w:szCs w:val="22"/>
        </w:rPr>
        <w:t>,</w:t>
      </w:r>
      <w:r w:rsidRPr="005E05C1">
        <w:rPr>
          <w:rFonts w:ascii="Calibri" w:hAnsi="Calibri" w:cs="Arial"/>
          <w:sz w:val="22"/>
          <w:szCs w:val="22"/>
        </w:rPr>
        <w:t xml:space="preserve"> outlines ways to incr</w:t>
      </w:r>
      <w:r w:rsidR="00E23D76" w:rsidRPr="005E05C1">
        <w:rPr>
          <w:rFonts w:ascii="Calibri" w:hAnsi="Calibri" w:cs="Arial"/>
          <w:sz w:val="22"/>
          <w:szCs w:val="22"/>
        </w:rPr>
        <w:t xml:space="preserve">ease physical activity levels. </w:t>
      </w:r>
      <w:r w:rsidRPr="005E05C1">
        <w:rPr>
          <w:rFonts w:ascii="Calibri" w:hAnsi="Calibri" w:cs="Arial"/>
          <w:sz w:val="22"/>
          <w:szCs w:val="22"/>
        </w:rPr>
        <w:t>A recent report from the Chief Medical Officer</w:t>
      </w:r>
      <w:r w:rsidR="005E05C1" w:rsidRPr="005E05C1">
        <w:rPr>
          <w:rFonts w:ascii="Calibri" w:hAnsi="Calibri" w:cs="Arial"/>
          <w:sz w:val="22"/>
          <w:szCs w:val="22"/>
        </w:rPr>
        <w:t xml:space="preserve">: </w:t>
      </w:r>
      <w:hyperlink r:id="rId21" w:history="1">
        <w:r w:rsidR="005E05C1" w:rsidRPr="005E05C1">
          <w:rPr>
            <w:rStyle w:val="Hyperlink"/>
            <w:rFonts w:asciiTheme="minorHAnsi" w:hAnsiTheme="minorHAnsi" w:cstheme="minorHAnsi"/>
            <w:sz w:val="22"/>
            <w:szCs w:val="22"/>
          </w:rPr>
          <w:t>UK Chief Medical Officers' Physical Activity Guidelines (publishing.service.gov.uk)</w:t>
        </w:r>
      </w:hyperlink>
      <w:r w:rsidR="005E05C1" w:rsidRPr="005E05C1">
        <w:rPr>
          <w:rFonts w:asciiTheme="minorHAnsi" w:hAnsiTheme="minorHAnsi" w:cstheme="minorHAnsi"/>
          <w:sz w:val="22"/>
          <w:szCs w:val="22"/>
        </w:rPr>
        <w:t>,</w:t>
      </w:r>
      <w:r w:rsidRPr="005E05C1">
        <w:rPr>
          <w:rFonts w:ascii="Calibri" w:hAnsi="Calibri" w:cs="Arial"/>
          <w:sz w:val="22"/>
          <w:szCs w:val="22"/>
        </w:rPr>
        <w:t xml:space="preserve"> </w:t>
      </w:r>
      <w:r w:rsidR="005E05C1" w:rsidRPr="005E05C1">
        <w:rPr>
          <w:rFonts w:ascii="Calibri" w:hAnsi="Calibri" w:cs="Arial"/>
          <w:sz w:val="22"/>
          <w:szCs w:val="22"/>
        </w:rPr>
        <w:t>states that ‘</w:t>
      </w:r>
      <w:r w:rsidR="005E05C1" w:rsidRPr="005E05C1">
        <w:rPr>
          <w:rFonts w:ascii="Calibri" w:hAnsi="Calibri" w:cs="Arial"/>
          <w:i/>
          <w:iCs/>
          <w:sz w:val="22"/>
          <w:szCs w:val="22"/>
        </w:rPr>
        <w:t>children &amp; young people should accumulate an average of at least 60 minutes of Physical Activity per day across the week’</w:t>
      </w:r>
    </w:p>
    <w:p w14:paraId="086E1A13" w14:textId="77777777" w:rsidR="000056E1" w:rsidRDefault="000056E1" w:rsidP="00A534A4">
      <w:pPr>
        <w:jc w:val="both"/>
        <w:rPr>
          <w:rFonts w:ascii="Comic Sans MS" w:hAnsi="Comic Sans MS" w:cs="Arial"/>
          <w:sz w:val="22"/>
        </w:rPr>
      </w:pPr>
    </w:p>
    <w:p w14:paraId="02EAF2C5" w14:textId="77777777" w:rsidR="00B64F2A" w:rsidRDefault="00B64F2A" w:rsidP="00A534A4">
      <w:pPr>
        <w:jc w:val="both"/>
        <w:rPr>
          <w:rFonts w:ascii="Calibri" w:hAnsi="Calibri" w:cs="Arial"/>
          <w:sz w:val="22"/>
          <w:u w:val="single"/>
        </w:rPr>
      </w:pPr>
      <w:r w:rsidRPr="00B64F2A">
        <w:rPr>
          <w:rFonts w:ascii="Calibri" w:hAnsi="Calibri" w:cs="Arial"/>
          <w:sz w:val="22"/>
          <w:u w:val="single"/>
        </w:rPr>
        <w:t>Estyn</w:t>
      </w:r>
    </w:p>
    <w:p w14:paraId="0A7014F6" w14:textId="77777777" w:rsidR="00B64F2A" w:rsidRPr="00B64F2A" w:rsidRDefault="00B64F2A" w:rsidP="00A534A4">
      <w:pPr>
        <w:jc w:val="both"/>
        <w:rPr>
          <w:rFonts w:ascii="Calibri" w:hAnsi="Calibri" w:cs="Arial"/>
          <w:sz w:val="22"/>
          <w:u w:val="single"/>
        </w:rPr>
      </w:pPr>
    </w:p>
    <w:p w14:paraId="08E0C6FD" w14:textId="47E29B1B" w:rsidR="005C679D" w:rsidRPr="00E765E9" w:rsidRDefault="000056E1" w:rsidP="00A534A4">
      <w:pPr>
        <w:jc w:val="both"/>
        <w:rPr>
          <w:rFonts w:ascii="Calibri" w:hAnsi="Calibri" w:cs="Arial"/>
          <w:i/>
          <w:sz w:val="22"/>
          <w:szCs w:val="22"/>
        </w:rPr>
      </w:pPr>
      <w:r w:rsidRPr="00B64F2A">
        <w:rPr>
          <w:rFonts w:ascii="Calibri" w:hAnsi="Calibri" w:cs="Arial"/>
          <w:sz w:val="22"/>
        </w:rPr>
        <w:t>Estyn inspectors</w:t>
      </w:r>
      <w:r w:rsidRPr="002A3E4D">
        <w:rPr>
          <w:rFonts w:ascii="Calibri" w:hAnsi="Calibri" w:cs="Arial"/>
          <w:sz w:val="22"/>
        </w:rPr>
        <w:t xml:space="preserve"> will look for </w:t>
      </w:r>
      <w:r w:rsidRPr="00E765E9">
        <w:rPr>
          <w:rFonts w:ascii="Calibri" w:hAnsi="Calibri" w:cs="Arial"/>
          <w:sz w:val="22"/>
          <w:szCs w:val="22"/>
        </w:rPr>
        <w:t xml:space="preserve">evidence that schools have an effective approach to the promotion of </w:t>
      </w:r>
      <w:r w:rsidR="00803FFE">
        <w:rPr>
          <w:rFonts w:ascii="Calibri" w:hAnsi="Calibri" w:cs="Arial"/>
          <w:sz w:val="22"/>
          <w:szCs w:val="22"/>
        </w:rPr>
        <w:t>physical activity and nutrition</w:t>
      </w:r>
      <w:r w:rsidRPr="00E765E9">
        <w:rPr>
          <w:rFonts w:ascii="Calibri" w:hAnsi="Calibri" w:cs="Arial"/>
          <w:sz w:val="22"/>
          <w:szCs w:val="22"/>
        </w:rPr>
        <w:t xml:space="preserve">. Inspectors will consider </w:t>
      </w:r>
      <w:r w:rsidRPr="00E765E9">
        <w:rPr>
          <w:rFonts w:ascii="Calibri" w:hAnsi="Calibri" w:cs="Arial"/>
          <w:i/>
          <w:sz w:val="22"/>
          <w:szCs w:val="22"/>
        </w:rPr>
        <w:t>‘whether the school has appropriate arrangements that encourage and enable learners to be healthy’ and ‘take a broad view of healthy living that encompasses physical activity and fitness as well as eating and drinking’</w:t>
      </w:r>
      <w:r w:rsidR="00396F0E" w:rsidRPr="00E765E9">
        <w:rPr>
          <w:rFonts w:ascii="Calibri" w:hAnsi="Calibri" w:cs="Arial"/>
          <w:i/>
          <w:sz w:val="22"/>
          <w:szCs w:val="22"/>
        </w:rPr>
        <w:t xml:space="preserve">. </w:t>
      </w:r>
      <w:r w:rsidR="00396F0E" w:rsidRPr="00E765E9">
        <w:rPr>
          <w:rFonts w:ascii="Calibri" w:hAnsi="Calibri" w:cs="Arial"/>
          <w:sz w:val="22"/>
          <w:szCs w:val="22"/>
        </w:rPr>
        <w:t>Since the introduction of the 2013 regulations Estyn will also</w:t>
      </w:r>
      <w:r w:rsidR="005C679D" w:rsidRPr="00E765E9">
        <w:rPr>
          <w:rFonts w:ascii="Calibri" w:hAnsi="Calibri" w:cs="Arial"/>
          <w:sz w:val="22"/>
          <w:szCs w:val="22"/>
        </w:rPr>
        <w:t>:</w:t>
      </w:r>
      <w:r w:rsidR="00396F0E" w:rsidRPr="00E765E9">
        <w:rPr>
          <w:rFonts w:ascii="Calibri" w:hAnsi="Calibri" w:cs="Arial"/>
          <w:i/>
          <w:sz w:val="22"/>
          <w:szCs w:val="22"/>
        </w:rPr>
        <w:t xml:space="preserve"> </w:t>
      </w:r>
    </w:p>
    <w:p w14:paraId="323E8310" w14:textId="77777777" w:rsidR="005C679D" w:rsidRPr="00E765E9" w:rsidRDefault="005C679D" w:rsidP="00A534A4">
      <w:pPr>
        <w:jc w:val="both"/>
        <w:rPr>
          <w:rFonts w:ascii="Calibri" w:hAnsi="Calibri" w:cs="Arial"/>
          <w:i/>
          <w:sz w:val="22"/>
          <w:szCs w:val="22"/>
        </w:rPr>
      </w:pPr>
    </w:p>
    <w:p w14:paraId="2336B903" w14:textId="77777777" w:rsidR="005C679D" w:rsidRPr="005C679D" w:rsidRDefault="00396F0E" w:rsidP="00A534A4">
      <w:pPr>
        <w:numPr>
          <w:ilvl w:val="0"/>
          <w:numId w:val="8"/>
        </w:numPr>
        <w:jc w:val="both"/>
        <w:rPr>
          <w:rFonts w:ascii="Calibri" w:hAnsi="Calibri" w:cs="Arial"/>
          <w:sz w:val="22"/>
        </w:rPr>
      </w:pPr>
      <w:r w:rsidRPr="00E765E9">
        <w:rPr>
          <w:rFonts w:ascii="Calibri" w:hAnsi="Calibri"/>
          <w:sz w:val="22"/>
          <w:szCs w:val="22"/>
        </w:rPr>
        <w:t xml:space="preserve">check that the governors include their arrangements for promoting healthy eating and drinking (and how they meet the duties in Sections 1,4,6 and 7) in their annual report to parents; </w:t>
      </w:r>
    </w:p>
    <w:p w14:paraId="05645D85" w14:textId="77777777" w:rsidR="005C679D" w:rsidRPr="005C679D" w:rsidRDefault="00396F0E" w:rsidP="00A534A4">
      <w:pPr>
        <w:numPr>
          <w:ilvl w:val="0"/>
          <w:numId w:val="8"/>
        </w:numPr>
        <w:jc w:val="both"/>
        <w:rPr>
          <w:rFonts w:ascii="Calibri" w:hAnsi="Calibri" w:cs="Arial"/>
          <w:sz w:val="22"/>
        </w:rPr>
      </w:pPr>
      <w:r w:rsidRPr="00E765E9">
        <w:rPr>
          <w:rFonts w:ascii="Calibri" w:hAnsi="Calibri"/>
          <w:sz w:val="22"/>
          <w:szCs w:val="22"/>
        </w:rPr>
        <w:t>ask pupils about whether the school en</w:t>
      </w:r>
      <w:r w:rsidR="005C679D" w:rsidRPr="00E765E9">
        <w:rPr>
          <w:rFonts w:ascii="Calibri" w:hAnsi="Calibri"/>
          <w:sz w:val="22"/>
          <w:szCs w:val="22"/>
        </w:rPr>
        <w:t>courages them to eat healthily and</w:t>
      </w:r>
    </w:p>
    <w:p w14:paraId="766457FB" w14:textId="77777777" w:rsidR="000056E1" w:rsidRPr="001B14EE" w:rsidRDefault="005C679D" w:rsidP="00A534A4">
      <w:pPr>
        <w:numPr>
          <w:ilvl w:val="0"/>
          <w:numId w:val="8"/>
        </w:numPr>
        <w:jc w:val="both"/>
        <w:rPr>
          <w:rFonts w:ascii="Calibri" w:hAnsi="Calibri" w:cs="Arial"/>
          <w:sz w:val="22"/>
        </w:rPr>
      </w:pPr>
      <w:r w:rsidRPr="00E765E9">
        <w:rPr>
          <w:rFonts w:ascii="Calibri" w:hAnsi="Calibri"/>
          <w:sz w:val="22"/>
          <w:szCs w:val="22"/>
        </w:rPr>
        <w:t xml:space="preserve">note </w:t>
      </w:r>
      <w:r w:rsidR="00396F0E" w:rsidRPr="00E765E9">
        <w:rPr>
          <w:rFonts w:ascii="Calibri" w:hAnsi="Calibri"/>
          <w:sz w:val="22"/>
          <w:szCs w:val="22"/>
        </w:rPr>
        <w:t>any obvious breaches of regulation</w:t>
      </w:r>
    </w:p>
    <w:p w14:paraId="02903FE2" w14:textId="77777777" w:rsidR="001B14EE" w:rsidRDefault="001B14EE" w:rsidP="00A534A4">
      <w:pPr>
        <w:jc w:val="both"/>
        <w:rPr>
          <w:rFonts w:ascii="Calibri" w:hAnsi="Calibri"/>
          <w:sz w:val="22"/>
          <w:szCs w:val="22"/>
        </w:rPr>
      </w:pPr>
    </w:p>
    <w:p w14:paraId="72EF72C7" w14:textId="279A5589" w:rsidR="001B14EE" w:rsidRPr="00663E2F" w:rsidRDefault="001B14EE" w:rsidP="00A534A4">
      <w:pPr>
        <w:jc w:val="both"/>
        <w:rPr>
          <w:rFonts w:ascii="Calibri" w:hAnsi="Calibri"/>
          <w:sz w:val="22"/>
          <w:szCs w:val="22"/>
          <w:u w:val="single"/>
        </w:rPr>
      </w:pPr>
      <w:r w:rsidRPr="00663E2F">
        <w:rPr>
          <w:rFonts w:ascii="Calibri" w:hAnsi="Calibri"/>
          <w:sz w:val="22"/>
          <w:szCs w:val="22"/>
          <w:u w:val="single"/>
        </w:rPr>
        <w:t>Health</w:t>
      </w:r>
      <w:r w:rsidR="003C6DF8" w:rsidRPr="00663E2F">
        <w:rPr>
          <w:rFonts w:ascii="Calibri" w:hAnsi="Calibri"/>
          <w:sz w:val="22"/>
          <w:szCs w:val="22"/>
          <w:u w:val="single"/>
        </w:rPr>
        <w:t xml:space="preserve"> and Wellbeing Promoting </w:t>
      </w:r>
      <w:r w:rsidRPr="00663E2F">
        <w:rPr>
          <w:rFonts w:ascii="Calibri" w:hAnsi="Calibri"/>
          <w:sz w:val="22"/>
          <w:szCs w:val="22"/>
          <w:u w:val="single"/>
        </w:rPr>
        <w:t xml:space="preserve">Schools </w:t>
      </w:r>
    </w:p>
    <w:p w14:paraId="6713268B" w14:textId="5FE7E0D4" w:rsidR="001B14EE" w:rsidRPr="00452FE0" w:rsidRDefault="003C6DF8" w:rsidP="00A534A4">
      <w:pPr>
        <w:jc w:val="both"/>
        <w:rPr>
          <w:rFonts w:ascii="Calibri" w:hAnsi="Calibri"/>
          <w:sz w:val="22"/>
          <w:szCs w:val="22"/>
        </w:rPr>
      </w:pPr>
      <w:r w:rsidRPr="00663E2F">
        <w:rPr>
          <w:rFonts w:ascii="Calibri" w:hAnsi="Calibri"/>
          <w:sz w:val="22"/>
          <w:szCs w:val="22"/>
        </w:rPr>
        <w:t xml:space="preserve">Physical Activity and Nutrition </w:t>
      </w:r>
      <w:r w:rsidR="003630B1" w:rsidRPr="00663E2F">
        <w:rPr>
          <w:rFonts w:ascii="Calibri" w:hAnsi="Calibri"/>
          <w:sz w:val="22"/>
          <w:szCs w:val="22"/>
        </w:rPr>
        <w:t>is</w:t>
      </w:r>
      <w:r w:rsidR="00D45C98" w:rsidRPr="00663E2F">
        <w:rPr>
          <w:rFonts w:ascii="Calibri" w:hAnsi="Calibri"/>
          <w:sz w:val="22"/>
          <w:szCs w:val="22"/>
        </w:rPr>
        <w:t xml:space="preserve"> a priority area for the </w:t>
      </w:r>
      <w:r w:rsidR="003630B1" w:rsidRPr="00663E2F">
        <w:rPr>
          <w:rFonts w:ascii="Calibri" w:hAnsi="Calibri"/>
          <w:sz w:val="22"/>
          <w:szCs w:val="22"/>
        </w:rPr>
        <w:t>Welsh Network of Health</w:t>
      </w:r>
      <w:r w:rsidR="00D45C98" w:rsidRPr="00663E2F">
        <w:rPr>
          <w:rFonts w:ascii="Calibri" w:hAnsi="Calibri"/>
          <w:sz w:val="22"/>
          <w:szCs w:val="22"/>
        </w:rPr>
        <w:t xml:space="preserve"> and Wellbeing Promoting</w:t>
      </w:r>
      <w:r w:rsidR="003630B1" w:rsidRPr="00663E2F">
        <w:rPr>
          <w:rFonts w:ascii="Calibri" w:hAnsi="Calibri"/>
          <w:sz w:val="22"/>
          <w:szCs w:val="22"/>
        </w:rPr>
        <w:t xml:space="preserve"> School Schemes and schools are supported by their local team to develop a whole school approach to food and fitness. By involving members of the school community in developing and reviewing this policy it can show the school’s</w:t>
      </w:r>
      <w:r w:rsidR="003630B1" w:rsidRPr="00452FE0">
        <w:rPr>
          <w:rFonts w:ascii="Calibri" w:hAnsi="Calibri"/>
          <w:sz w:val="22"/>
          <w:szCs w:val="22"/>
        </w:rPr>
        <w:t xml:space="preserve"> commitment to promoting healthy eating and physical activity and providing consistent messages throughout the whole school.</w:t>
      </w:r>
    </w:p>
    <w:p w14:paraId="64BA82C7" w14:textId="77777777" w:rsidR="003630B1" w:rsidRPr="001B14EE" w:rsidRDefault="003630B1" w:rsidP="00A534A4">
      <w:pPr>
        <w:jc w:val="both"/>
        <w:rPr>
          <w:rFonts w:ascii="Calibri" w:hAnsi="Calibri" w:cs="Arial"/>
          <w:color w:val="FF0000"/>
          <w:sz w:val="22"/>
          <w:u w:val="single"/>
        </w:rPr>
      </w:pPr>
    </w:p>
    <w:p w14:paraId="6237F5CA" w14:textId="5CABD10F" w:rsidR="00B64F2A" w:rsidRPr="00663E2F" w:rsidRDefault="00663E2F" w:rsidP="00A534A4">
      <w:pPr>
        <w:pStyle w:val="NormalWeb"/>
        <w:jc w:val="both"/>
        <w:rPr>
          <w:rFonts w:ascii="Calibri" w:hAnsi="Calibri" w:cs="Arial"/>
          <w:sz w:val="22"/>
          <w:u w:val="single"/>
        </w:rPr>
      </w:pPr>
      <w:r>
        <w:rPr>
          <w:rFonts w:ascii="Calibri" w:hAnsi="Calibri" w:cs="Arial"/>
          <w:sz w:val="22"/>
          <w:u w:val="single"/>
        </w:rPr>
        <w:t>Physical Activity</w:t>
      </w:r>
      <w:r w:rsidR="00B64F2A" w:rsidRPr="00663E2F">
        <w:rPr>
          <w:rFonts w:ascii="Calibri" w:hAnsi="Calibri" w:cs="Arial"/>
          <w:sz w:val="22"/>
          <w:u w:val="single"/>
        </w:rPr>
        <w:t xml:space="preserve"> and</w:t>
      </w:r>
      <w:r>
        <w:rPr>
          <w:rFonts w:ascii="Calibri" w:hAnsi="Calibri" w:cs="Arial"/>
          <w:sz w:val="22"/>
          <w:u w:val="single"/>
        </w:rPr>
        <w:t xml:space="preserve"> Nutrition</w:t>
      </w:r>
      <w:r w:rsidR="00B64F2A" w:rsidRPr="00663E2F">
        <w:rPr>
          <w:rFonts w:ascii="Calibri" w:hAnsi="Calibri" w:cs="Arial"/>
          <w:sz w:val="22"/>
          <w:u w:val="single"/>
        </w:rPr>
        <w:t xml:space="preserve"> Policy development</w:t>
      </w:r>
    </w:p>
    <w:p w14:paraId="17DD3CFF" w14:textId="77777777" w:rsidR="00B64F2A" w:rsidRPr="00663E2F" w:rsidRDefault="00B64F2A" w:rsidP="00A534A4">
      <w:pPr>
        <w:jc w:val="both"/>
        <w:rPr>
          <w:rFonts w:ascii="Calibri" w:hAnsi="Calibri" w:cs="Arial"/>
          <w:sz w:val="22"/>
        </w:rPr>
      </w:pPr>
      <w:r w:rsidRPr="00663E2F">
        <w:rPr>
          <w:rFonts w:ascii="Calibri" w:hAnsi="Calibri" w:cs="Arial"/>
          <w:sz w:val="22"/>
        </w:rPr>
        <w:t>Important points to remember when introducing a new Food and Fitness policy in your school:</w:t>
      </w:r>
    </w:p>
    <w:p w14:paraId="1D79CAB8" w14:textId="77777777" w:rsidR="00B64F2A" w:rsidRPr="00663E2F" w:rsidRDefault="00B64F2A" w:rsidP="00A534A4">
      <w:pPr>
        <w:jc w:val="both"/>
        <w:rPr>
          <w:rFonts w:ascii="Calibri" w:hAnsi="Calibri" w:cs="Arial"/>
          <w:sz w:val="22"/>
        </w:rPr>
      </w:pPr>
    </w:p>
    <w:p w14:paraId="6462C4A4" w14:textId="77777777" w:rsidR="001B14EE" w:rsidRPr="00663E2F" w:rsidRDefault="001B14EE" w:rsidP="00A534A4">
      <w:pPr>
        <w:numPr>
          <w:ilvl w:val="0"/>
          <w:numId w:val="2"/>
        </w:numPr>
        <w:jc w:val="both"/>
        <w:rPr>
          <w:rFonts w:ascii="Calibri" w:hAnsi="Calibri" w:cs="Arial"/>
          <w:sz w:val="22"/>
        </w:rPr>
      </w:pPr>
      <w:r w:rsidRPr="00663E2F">
        <w:rPr>
          <w:rFonts w:ascii="Calibri" w:hAnsi="Calibri" w:cs="Arial"/>
          <w:sz w:val="22"/>
        </w:rPr>
        <w:t xml:space="preserve">The exemplar policy template </w:t>
      </w:r>
      <w:r w:rsidRPr="00663E2F">
        <w:rPr>
          <w:rFonts w:ascii="Calibri" w:hAnsi="Calibri" w:cs="Arial"/>
          <w:i/>
          <w:sz w:val="22"/>
        </w:rPr>
        <w:t xml:space="preserve">must </w:t>
      </w:r>
      <w:r w:rsidRPr="00663E2F">
        <w:rPr>
          <w:rFonts w:ascii="Calibri" w:hAnsi="Calibri" w:cs="Arial"/>
          <w:sz w:val="22"/>
        </w:rPr>
        <w:t xml:space="preserve">be amended to reflect actual school practice. </w:t>
      </w:r>
      <w:r w:rsidRPr="00663E2F">
        <w:rPr>
          <w:rFonts w:ascii="Calibri" w:hAnsi="Calibri" w:cs="Arial"/>
          <w:sz w:val="22"/>
          <w:u w:val="single"/>
        </w:rPr>
        <w:t xml:space="preserve">Aspects in </w:t>
      </w:r>
      <w:r w:rsidRPr="00663E2F">
        <w:rPr>
          <w:rFonts w:ascii="Calibri" w:hAnsi="Calibri" w:cs="Arial"/>
          <w:b/>
          <w:sz w:val="22"/>
          <w:u w:val="single"/>
        </w:rPr>
        <w:t xml:space="preserve">bold </w:t>
      </w:r>
      <w:r w:rsidRPr="00663E2F">
        <w:rPr>
          <w:rFonts w:ascii="Calibri" w:hAnsi="Calibri" w:cs="Arial"/>
          <w:sz w:val="22"/>
          <w:u w:val="single"/>
        </w:rPr>
        <w:t>are a legislated requirement</w:t>
      </w:r>
      <w:r w:rsidRPr="00663E2F">
        <w:rPr>
          <w:rFonts w:ascii="Calibri" w:hAnsi="Calibri" w:cs="Arial"/>
          <w:sz w:val="22"/>
        </w:rPr>
        <w:t xml:space="preserve">.  </w:t>
      </w:r>
      <w:r w:rsidR="00706213" w:rsidRPr="00663E2F">
        <w:rPr>
          <w:rFonts w:ascii="Calibri" w:hAnsi="Calibri" w:cs="Arial"/>
          <w:sz w:val="22"/>
        </w:rPr>
        <w:t>The whole document should be reviewed and amended to relate to your school; a</w:t>
      </w:r>
      <w:r w:rsidR="00C21774" w:rsidRPr="00663E2F">
        <w:rPr>
          <w:rFonts w:ascii="Calibri" w:hAnsi="Calibri" w:cs="Arial"/>
          <w:sz w:val="22"/>
        </w:rPr>
        <w:t>spects in</w:t>
      </w:r>
      <w:r w:rsidR="00C21774" w:rsidRPr="00663E2F">
        <w:rPr>
          <w:rFonts w:ascii="Calibri" w:hAnsi="Calibri" w:cs="Arial"/>
          <w:color w:val="FF0000"/>
          <w:sz w:val="22"/>
        </w:rPr>
        <w:t xml:space="preserve"> red</w:t>
      </w:r>
      <w:r w:rsidR="00C21774" w:rsidRPr="00663E2F">
        <w:rPr>
          <w:rFonts w:ascii="Calibri" w:hAnsi="Calibri" w:cs="Arial"/>
          <w:sz w:val="22"/>
        </w:rPr>
        <w:t xml:space="preserve"> </w:t>
      </w:r>
      <w:r w:rsidR="00706213" w:rsidRPr="00663E2F">
        <w:rPr>
          <w:rFonts w:ascii="Calibri" w:hAnsi="Calibri" w:cs="Arial"/>
          <w:sz w:val="22"/>
        </w:rPr>
        <w:t xml:space="preserve">show particular areas that need to be completed or </w:t>
      </w:r>
      <w:r w:rsidR="00C21774" w:rsidRPr="00663E2F">
        <w:rPr>
          <w:rFonts w:ascii="Calibri" w:hAnsi="Calibri" w:cs="Arial"/>
          <w:sz w:val="22"/>
        </w:rPr>
        <w:t xml:space="preserve">amended. </w:t>
      </w:r>
    </w:p>
    <w:p w14:paraId="3C1EB294" w14:textId="5B9A5914" w:rsidR="00B64F2A" w:rsidRPr="00663E2F" w:rsidRDefault="00B64F2A" w:rsidP="00A534A4">
      <w:pPr>
        <w:numPr>
          <w:ilvl w:val="0"/>
          <w:numId w:val="2"/>
        </w:numPr>
        <w:jc w:val="both"/>
        <w:rPr>
          <w:rFonts w:ascii="Calibri" w:hAnsi="Calibri" w:cs="Arial"/>
          <w:sz w:val="22"/>
        </w:rPr>
      </w:pPr>
      <w:r w:rsidRPr="00663E2F">
        <w:rPr>
          <w:rFonts w:ascii="Calibri" w:hAnsi="Calibri" w:cs="Arial"/>
          <w:sz w:val="22"/>
        </w:rPr>
        <w:t xml:space="preserve">The whole school community should be consulted </w:t>
      </w:r>
      <w:r w:rsidR="00E53D1D" w:rsidRPr="00663E2F">
        <w:rPr>
          <w:rFonts w:ascii="Calibri" w:hAnsi="Calibri" w:cs="Arial"/>
          <w:sz w:val="22"/>
        </w:rPr>
        <w:t>on</w:t>
      </w:r>
      <w:r w:rsidRPr="00663E2F">
        <w:rPr>
          <w:rFonts w:ascii="Calibri" w:hAnsi="Calibri" w:cs="Arial"/>
          <w:sz w:val="22"/>
        </w:rPr>
        <w:t xml:space="preserve"> the policy</w:t>
      </w:r>
      <w:r w:rsidR="001B14EE" w:rsidRPr="00663E2F">
        <w:rPr>
          <w:rFonts w:ascii="Calibri" w:hAnsi="Calibri" w:cs="Arial"/>
          <w:sz w:val="22"/>
        </w:rPr>
        <w:t>, including pupils, staff, parents and other relevant people</w:t>
      </w:r>
      <w:r w:rsidR="00706213" w:rsidRPr="00663E2F">
        <w:rPr>
          <w:rFonts w:ascii="Calibri" w:hAnsi="Calibri" w:cs="Arial"/>
          <w:sz w:val="22"/>
        </w:rPr>
        <w:t>.</w:t>
      </w:r>
    </w:p>
    <w:p w14:paraId="00B599EE" w14:textId="77777777" w:rsidR="00B64F2A" w:rsidRPr="00663E2F" w:rsidRDefault="001B14EE" w:rsidP="00A534A4">
      <w:pPr>
        <w:numPr>
          <w:ilvl w:val="0"/>
          <w:numId w:val="2"/>
        </w:numPr>
        <w:jc w:val="both"/>
        <w:rPr>
          <w:rFonts w:ascii="Calibri" w:hAnsi="Calibri" w:cs="Arial"/>
          <w:sz w:val="22"/>
        </w:rPr>
      </w:pPr>
      <w:r w:rsidRPr="00663E2F">
        <w:rPr>
          <w:rFonts w:ascii="Calibri" w:hAnsi="Calibri" w:cs="Arial"/>
          <w:sz w:val="22"/>
        </w:rPr>
        <w:t>The policy must be agreed by t</w:t>
      </w:r>
      <w:r w:rsidR="00B64F2A" w:rsidRPr="00663E2F">
        <w:rPr>
          <w:rFonts w:ascii="Calibri" w:hAnsi="Calibri" w:cs="Arial"/>
          <w:sz w:val="22"/>
        </w:rPr>
        <w:t>he Governing Body</w:t>
      </w:r>
      <w:r w:rsidR="00706213" w:rsidRPr="00663E2F">
        <w:rPr>
          <w:rFonts w:ascii="Calibri" w:hAnsi="Calibri" w:cs="Arial"/>
          <w:sz w:val="22"/>
        </w:rPr>
        <w:t>.</w:t>
      </w:r>
    </w:p>
    <w:p w14:paraId="51DF01D9" w14:textId="77777777" w:rsidR="00B64F2A" w:rsidRPr="00663E2F" w:rsidRDefault="001B14EE" w:rsidP="00A534A4">
      <w:pPr>
        <w:numPr>
          <w:ilvl w:val="0"/>
          <w:numId w:val="2"/>
        </w:numPr>
        <w:jc w:val="both"/>
        <w:rPr>
          <w:rFonts w:ascii="Calibri" w:hAnsi="Calibri" w:cs="Arial"/>
          <w:sz w:val="22"/>
        </w:rPr>
      </w:pPr>
      <w:r w:rsidRPr="00663E2F">
        <w:rPr>
          <w:rFonts w:ascii="Calibri" w:hAnsi="Calibri" w:cs="Arial"/>
          <w:sz w:val="22"/>
        </w:rPr>
        <w:t>It</w:t>
      </w:r>
      <w:r w:rsidR="00B64F2A" w:rsidRPr="00663E2F">
        <w:rPr>
          <w:rFonts w:ascii="Calibri" w:hAnsi="Calibri" w:cs="Arial"/>
          <w:sz w:val="22"/>
        </w:rPr>
        <w:t xml:space="preserve"> should be consistent with other school policies</w:t>
      </w:r>
      <w:r w:rsidRPr="00663E2F">
        <w:rPr>
          <w:rFonts w:ascii="Calibri" w:hAnsi="Calibri" w:cs="Arial"/>
          <w:sz w:val="22"/>
        </w:rPr>
        <w:t xml:space="preserve"> and should be Equality Impact Assessed in line with all school policies</w:t>
      </w:r>
      <w:r w:rsidR="00706213" w:rsidRPr="00663E2F">
        <w:rPr>
          <w:rFonts w:ascii="Calibri" w:hAnsi="Calibri" w:cs="Arial"/>
          <w:sz w:val="22"/>
        </w:rPr>
        <w:t>.</w:t>
      </w:r>
    </w:p>
    <w:p w14:paraId="7356B91F" w14:textId="77777777" w:rsidR="00B64F2A" w:rsidRPr="00663E2F" w:rsidRDefault="00B64F2A" w:rsidP="00A534A4">
      <w:pPr>
        <w:numPr>
          <w:ilvl w:val="0"/>
          <w:numId w:val="2"/>
        </w:numPr>
        <w:jc w:val="both"/>
        <w:rPr>
          <w:rFonts w:ascii="Calibri" w:hAnsi="Calibri" w:cs="Arial"/>
          <w:sz w:val="22"/>
        </w:rPr>
      </w:pPr>
      <w:r w:rsidRPr="00663E2F">
        <w:rPr>
          <w:rFonts w:ascii="Calibri" w:hAnsi="Calibri" w:cs="Arial"/>
          <w:sz w:val="22"/>
        </w:rPr>
        <w:t xml:space="preserve">There </w:t>
      </w:r>
      <w:r w:rsidR="001B14EE" w:rsidRPr="00663E2F">
        <w:rPr>
          <w:rFonts w:ascii="Calibri" w:hAnsi="Calibri" w:cs="Arial"/>
          <w:sz w:val="22"/>
        </w:rPr>
        <w:t xml:space="preserve">should be a </w:t>
      </w:r>
      <w:r w:rsidRPr="00663E2F">
        <w:rPr>
          <w:rFonts w:ascii="Calibri" w:hAnsi="Calibri" w:cs="Arial"/>
          <w:sz w:val="22"/>
        </w:rPr>
        <w:t>named person responsible for the policy</w:t>
      </w:r>
      <w:r w:rsidR="001B14EE" w:rsidRPr="00663E2F">
        <w:rPr>
          <w:rFonts w:ascii="Calibri" w:hAnsi="Calibri" w:cs="Arial"/>
          <w:sz w:val="22"/>
        </w:rPr>
        <w:t xml:space="preserve"> and ensuring it is regularly reviewed</w:t>
      </w:r>
      <w:r w:rsidR="00706213" w:rsidRPr="00663E2F">
        <w:rPr>
          <w:rFonts w:ascii="Calibri" w:hAnsi="Calibri" w:cs="Arial"/>
          <w:sz w:val="22"/>
        </w:rPr>
        <w:t>.</w:t>
      </w:r>
    </w:p>
    <w:p w14:paraId="6108D704" w14:textId="77777777" w:rsidR="00B64F2A" w:rsidRPr="00663E2F" w:rsidRDefault="001B14EE" w:rsidP="00A534A4">
      <w:pPr>
        <w:numPr>
          <w:ilvl w:val="0"/>
          <w:numId w:val="2"/>
        </w:numPr>
        <w:jc w:val="both"/>
        <w:rPr>
          <w:rFonts w:ascii="Calibri" w:hAnsi="Calibri" w:cs="Arial"/>
          <w:sz w:val="22"/>
        </w:rPr>
      </w:pPr>
      <w:r w:rsidRPr="00663E2F">
        <w:rPr>
          <w:rFonts w:ascii="Calibri" w:hAnsi="Calibri" w:cs="Arial"/>
          <w:sz w:val="22"/>
        </w:rPr>
        <w:t>It</w:t>
      </w:r>
      <w:r w:rsidR="00B64F2A" w:rsidRPr="00663E2F">
        <w:rPr>
          <w:rFonts w:ascii="Calibri" w:hAnsi="Calibri" w:cs="Arial"/>
          <w:sz w:val="22"/>
        </w:rPr>
        <w:t xml:space="preserve"> </w:t>
      </w:r>
      <w:r w:rsidRPr="00663E2F">
        <w:rPr>
          <w:rFonts w:ascii="Calibri" w:hAnsi="Calibri" w:cs="Arial"/>
          <w:sz w:val="22"/>
        </w:rPr>
        <w:t>should be</w:t>
      </w:r>
      <w:r w:rsidR="00B64F2A" w:rsidRPr="00663E2F">
        <w:rPr>
          <w:rFonts w:ascii="Calibri" w:hAnsi="Calibri" w:cs="Arial"/>
          <w:sz w:val="22"/>
        </w:rPr>
        <w:t xml:space="preserve"> designed to be inclusive and to offer appropriate opportunities for all children</w:t>
      </w:r>
      <w:r w:rsidR="00706213" w:rsidRPr="00663E2F">
        <w:rPr>
          <w:rFonts w:ascii="Calibri" w:hAnsi="Calibri" w:cs="Arial"/>
          <w:sz w:val="22"/>
        </w:rPr>
        <w:t>.</w:t>
      </w:r>
    </w:p>
    <w:p w14:paraId="1036C836" w14:textId="36ED752D" w:rsidR="001B14EE" w:rsidRPr="008E5856" w:rsidRDefault="001B14EE" w:rsidP="008E5856">
      <w:pPr>
        <w:numPr>
          <w:ilvl w:val="0"/>
          <w:numId w:val="2"/>
        </w:numPr>
        <w:jc w:val="both"/>
        <w:rPr>
          <w:rFonts w:ascii="Calibri" w:hAnsi="Calibri" w:cs="Arial"/>
          <w:sz w:val="22"/>
        </w:rPr>
      </w:pPr>
      <w:r w:rsidRPr="00663E2F">
        <w:rPr>
          <w:rFonts w:ascii="Calibri" w:hAnsi="Calibri" w:cs="Arial"/>
          <w:sz w:val="22"/>
        </w:rPr>
        <w:lastRenderedPageBreak/>
        <w:t>The format and presentation of the policy should make it accessible to all users. Where possible, develop a young person’s version with pupil input.</w:t>
      </w:r>
    </w:p>
    <w:p w14:paraId="20AB787D" w14:textId="15480F33" w:rsidR="000056E1" w:rsidRPr="002A3E4D" w:rsidRDefault="000056E1">
      <w:pPr>
        <w:pStyle w:val="NormalWeb"/>
        <w:jc w:val="both"/>
        <w:rPr>
          <w:rFonts w:ascii="Calibri" w:hAnsi="Calibri" w:cs="Arial"/>
          <w:sz w:val="22"/>
        </w:rPr>
      </w:pPr>
      <w:r w:rsidRPr="0046142A">
        <w:rPr>
          <w:rFonts w:ascii="Calibri" w:hAnsi="Calibri" w:cs="Arial"/>
          <w:sz w:val="22"/>
        </w:rPr>
        <w:t xml:space="preserve">At </w:t>
      </w:r>
      <w:r w:rsidR="0046142A" w:rsidRPr="0046142A">
        <w:rPr>
          <w:rFonts w:ascii="Calibri" w:hAnsi="Calibri" w:cs="Arial"/>
          <w:color w:val="auto"/>
          <w:sz w:val="22"/>
        </w:rPr>
        <w:t xml:space="preserve">Ysgol Llwyn yr Eos </w:t>
      </w:r>
      <w:r w:rsidRPr="0046142A">
        <w:rPr>
          <w:rFonts w:ascii="Calibri" w:hAnsi="Calibri" w:cs="Arial"/>
          <w:color w:val="auto"/>
          <w:sz w:val="22"/>
        </w:rPr>
        <w:t xml:space="preserve">we are committed to encouraging our pupils to lead active and healthy lifestyles. We believe that healthy children </w:t>
      </w:r>
      <w:r w:rsidRPr="002A3E4D">
        <w:rPr>
          <w:rFonts w:ascii="Calibri" w:hAnsi="Calibri" w:cs="Arial"/>
          <w:sz w:val="22"/>
        </w:rPr>
        <w:t xml:space="preserve">will be able to take full advantage of the educational opportunities that the school provides.  The partnership of home and school is critical in shaping children and young people, and their future health. </w:t>
      </w:r>
    </w:p>
    <w:p w14:paraId="6D3A2814" w14:textId="64F1EBAD" w:rsidR="000056E1" w:rsidRPr="002A3E4D" w:rsidRDefault="00324F5F">
      <w:pPr>
        <w:jc w:val="both"/>
        <w:rPr>
          <w:rFonts w:ascii="Calibri" w:hAnsi="Calibri"/>
          <w:sz w:val="22"/>
        </w:rPr>
      </w:pPr>
      <w:r>
        <w:rPr>
          <w:rFonts w:ascii="Calibri" w:hAnsi="Calibri"/>
          <w:sz w:val="22"/>
        </w:rPr>
        <w:t xml:space="preserve">We encourage a whole school </w:t>
      </w:r>
      <w:r w:rsidR="000056E1" w:rsidRPr="002A3E4D">
        <w:rPr>
          <w:rFonts w:ascii="Calibri" w:hAnsi="Calibri"/>
          <w:sz w:val="22"/>
        </w:rPr>
        <w:t xml:space="preserve">approach to </w:t>
      </w:r>
      <w:r w:rsidR="003462DE">
        <w:rPr>
          <w:rFonts w:ascii="Calibri" w:hAnsi="Calibri"/>
          <w:sz w:val="22"/>
        </w:rPr>
        <w:t>physical activity and nutrition</w:t>
      </w:r>
      <w:r w:rsidR="000056E1" w:rsidRPr="002A3E4D">
        <w:rPr>
          <w:rFonts w:ascii="Calibri" w:hAnsi="Calibri"/>
          <w:sz w:val="22"/>
        </w:rPr>
        <w:t xml:space="preserve">.  The head teacher, staff and governing body will ensure that food provided in the school and advice given to pupils promotes a healthy and active </w:t>
      </w:r>
      <w:r w:rsidR="000056E1" w:rsidRPr="0046142A">
        <w:rPr>
          <w:rFonts w:ascii="Calibri" w:hAnsi="Calibri"/>
          <w:sz w:val="22"/>
        </w:rPr>
        <w:t>lifestyle</w:t>
      </w:r>
      <w:r w:rsidR="00CE53CF" w:rsidRPr="0046142A">
        <w:rPr>
          <w:rFonts w:ascii="Calibri" w:hAnsi="Calibri"/>
          <w:sz w:val="22"/>
        </w:rPr>
        <w:t xml:space="preserve"> </w:t>
      </w:r>
      <w:r w:rsidR="00DF394C" w:rsidRPr="0046142A">
        <w:rPr>
          <w:rFonts w:ascii="Calibri" w:hAnsi="Calibri"/>
          <w:sz w:val="22"/>
        </w:rPr>
        <w:t>and</w:t>
      </w:r>
      <w:r w:rsidR="00EA1C92" w:rsidRPr="0046142A">
        <w:rPr>
          <w:rFonts w:ascii="Calibri" w:hAnsi="Calibri"/>
          <w:sz w:val="22"/>
        </w:rPr>
        <w:t xml:space="preserve"> ensures consistency throughout the</w:t>
      </w:r>
      <w:r w:rsidR="00DF394C" w:rsidRPr="0046142A">
        <w:rPr>
          <w:rFonts w:ascii="Calibri" w:hAnsi="Calibri"/>
          <w:sz w:val="22"/>
        </w:rPr>
        <w:t xml:space="preserve"> life of the school.</w:t>
      </w:r>
      <w:r w:rsidR="00DF394C">
        <w:rPr>
          <w:rFonts w:ascii="Calibri" w:hAnsi="Calibri"/>
          <w:sz w:val="22"/>
        </w:rPr>
        <w:t xml:space="preserve"> </w:t>
      </w:r>
      <w:r w:rsidR="000056E1" w:rsidRPr="002A3E4D">
        <w:rPr>
          <w:rFonts w:ascii="Calibri" w:hAnsi="Calibri"/>
          <w:sz w:val="22"/>
        </w:rPr>
        <w:t xml:space="preserve"> </w:t>
      </w:r>
    </w:p>
    <w:p w14:paraId="6B206AD8" w14:textId="39BD900D" w:rsidR="000056E1" w:rsidRPr="002755B0" w:rsidRDefault="00324F5F">
      <w:pPr>
        <w:pStyle w:val="NormalWeb"/>
        <w:jc w:val="both"/>
        <w:rPr>
          <w:rFonts w:ascii="Calibri" w:hAnsi="Calibri" w:cs="Arial"/>
          <w:color w:val="auto"/>
          <w:sz w:val="24"/>
        </w:rPr>
      </w:pPr>
      <w:r w:rsidRPr="002A3E4D">
        <w:rPr>
          <w:rFonts w:ascii="Calibri" w:hAnsi="Calibri" w:cs="Arial"/>
          <w:sz w:val="22"/>
        </w:rPr>
        <w:t>Physical literacy is the development of fundamental skills such as running, jumping, throwing</w:t>
      </w:r>
      <w:r>
        <w:rPr>
          <w:rFonts w:ascii="Calibri" w:hAnsi="Calibri" w:cs="Arial"/>
          <w:sz w:val="22"/>
        </w:rPr>
        <w:t xml:space="preserve"> and catching from an early age. </w:t>
      </w:r>
      <w:r w:rsidR="000056E1" w:rsidRPr="002755B0">
        <w:rPr>
          <w:rFonts w:ascii="Calibri" w:hAnsi="Calibri" w:cs="Arial"/>
          <w:color w:val="auto"/>
          <w:sz w:val="22"/>
        </w:rPr>
        <w:t>We are committed to providing high quality</w:t>
      </w:r>
      <w:r w:rsidR="00C635C5" w:rsidRPr="002755B0">
        <w:rPr>
          <w:rFonts w:ascii="Calibri" w:hAnsi="Calibri" w:cs="Arial"/>
          <w:color w:val="auto"/>
          <w:sz w:val="22"/>
        </w:rPr>
        <w:t xml:space="preserve"> inclusive</w:t>
      </w:r>
      <w:r w:rsidR="000056E1" w:rsidRPr="002755B0">
        <w:rPr>
          <w:rFonts w:ascii="Calibri" w:hAnsi="Calibri" w:cs="Arial"/>
          <w:color w:val="auto"/>
          <w:sz w:val="22"/>
        </w:rPr>
        <w:t xml:space="preserve"> PE lessons and health related exercise and work in partnership with Health</w:t>
      </w:r>
      <w:r w:rsidR="00DF394C" w:rsidRPr="002755B0">
        <w:rPr>
          <w:rFonts w:ascii="Calibri" w:hAnsi="Calibri" w:cs="Arial"/>
          <w:color w:val="auto"/>
          <w:sz w:val="22"/>
        </w:rPr>
        <w:t xml:space="preserve"> and Wellbeing Promoting </w:t>
      </w:r>
      <w:r w:rsidR="000056E1" w:rsidRPr="002755B0">
        <w:rPr>
          <w:rFonts w:ascii="Calibri" w:hAnsi="Calibri" w:cs="Arial"/>
          <w:color w:val="auto"/>
          <w:sz w:val="22"/>
        </w:rPr>
        <w:t xml:space="preserve">Schools, </w:t>
      </w:r>
      <w:r w:rsidR="00DF394C" w:rsidRPr="002755B0">
        <w:rPr>
          <w:rFonts w:ascii="Calibri" w:hAnsi="Calibri" w:cs="Arial"/>
          <w:color w:val="auto"/>
          <w:sz w:val="22"/>
        </w:rPr>
        <w:t xml:space="preserve">Ceredigion </w:t>
      </w:r>
      <w:proofErr w:type="spellStart"/>
      <w:r w:rsidR="00DF394C" w:rsidRPr="002755B0">
        <w:rPr>
          <w:rFonts w:ascii="Calibri" w:hAnsi="Calibri" w:cs="Arial"/>
          <w:color w:val="auto"/>
          <w:sz w:val="22"/>
        </w:rPr>
        <w:t>Actif</w:t>
      </w:r>
      <w:proofErr w:type="spellEnd"/>
      <w:r w:rsidR="008127A7" w:rsidRPr="002755B0">
        <w:rPr>
          <w:rFonts w:ascii="Calibri" w:hAnsi="Calibri" w:cs="Arial"/>
          <w:color w:val="auto"/>
          <w:sz w:val="22"/>
        </w:rPr>
        <w:t xml:space="preserve"> </w:t>
      </w:r>
      <w:r w:rsidR="000056E1" w:rsidRPr="002755B0">
        <w:rPr>
          <w:rFonts w:ascii="Calibri" w:hAnsi="Calibri" w:cs="Arial"/>
          <w:color w:val="auto"/>
          <w:sz w:val="22"/>
        </w:rPr>
        <w:t xml:space="preserve">and other </w:t>
      </w:r>
      <w:r w:rsidR="008127A7" w:rsidRPr="002755B0">
        <w:rPr>
          <w:rFonts w:ascii="Calibri" w:hAnsi="Calibri" w:cs="Arial"/>
          <w:color w:val="auto"/>
          <w:sz w:val="22"/>
        </w:rPr>
        <w:t>c</w:t>
      </w:r>
      <w:r w:rsidR="000056E1" w:rsidRPr="002755B0">
        <w:rPr>
          <w:rFonts w:ascii="Calibri" w:hAnsi="Calibri" w:cs="Arial"/>
          <w:color w:val="auto"/>
          <w:sz w:val="22"/>
        </w:rPr>
        <w:t xml:space="preserve">ommunity </w:t>
      </w:r>
      <w:r w:rsidR="008127A7" w:rsidRPr="002755B0">
        <w:rPr>
          <w:rFonts w:ascii="Calibri" w:hAnsi="Calibri" w:cs="Arial"/>
          <w:color w:val="auto"/>
          <w:sz w:val="22"/>
        </w:rPr>
        <w:t>s</w:t>
      </w:r>
      <w:r w:rsidR="000056E1" w:rsidRPr="002755B0">
        <w:rPr>
          <w:rFonts w:ascii="Calibri" w:hAnsi="Calibri" w:cs="Arial"/>
          <w:color w:val="auto"/>
          <w:sz w:val="22"/>
        </w:rPr>
        <w:t>ports organisations.</w:t>
      </w:r>
      <w:r w:rsidR="00D1474F" w:rsidRPr="002755B0">
        <w:rPr>
          <w:rFonts w:ascii="Calibri" w:hAnsi="Calibri" w:cs="Arial"/>
          <w:color w:val="auto"/>
          <w:sz w:val="22"/>
        </w:rPr>
        <w:t xml:space="preserve"> </w:t>
      </w:r>
    </w:p>
    <w:p w14:paraId="55AFC9BE" w14:textId="77777777" w:rsidR="00452FE0" w:rsidRDefault="00452FE0" w:rsidP="00A534A4">
      <w:pPr>
        <w:jc w:val="both"/>
        <w:rPr>
          <w:rFonts w:ascii="Calibri" w:hAnsi="Calibri" w:cs="Arial"/>
          <w:sz w:val="22"/>
          <w:szCs w:val="22"/>
          <w:u w:val="single"/>
        </w:rPr>
      </w:pPr>
    </w:p>
    <w:p w14:paraId="53DB5FCE" w14:textId="77777777" w:rsidR="00324F5F" w:rsidRPr="00324F5F" w:rsidRDefault="00324F5F" w:rsidP="00A534A4">
      <w:pPr>
        <w:jc w:val="both"/>
        <w:rPr>
          <w:rFonts w:ascii="Calibri" w:hAnsi="Calibri" w:cs="Arial"/>
          <w:sz w:val="22"/>
          <w:szCs w:val="22"/>
          <w:u w:val="single"/>
        </w:rPr>
      </w:pPr>
      <w:r w:rsidRPr="00324F5F">
        <w:rPr>
          <w:rFonts w:ascii="Calibri" w:hAnsi="Calibri" w:cs="Arial"/>
          <w:sz w:val="22"/>
          <w:szCs w:val="22"/>
          <w:u w:val="single"/>
        </w:rPr>
        <w:t>Allergen legislation</w:t>
      </w:r>
    </w:p>
    <w:p w14:paraId="21F73D40" w14:textId="77777777" w:rsidR="00324F5F" w:rsidRDefault="00324F5F" w:rsidP="00A534A4">
      <w:pPr>
        <w:jc w:val="both"/>
        <w:rPr>
          <w:rFonts w:ascii="Calibri" w:hAnsi="Calibri" w:cs="Arial"/>
          <w:b/>
          <w:bCs/>
          <w:sz w:val="22"/>
          <w:szCs w:val="22"/>
        </w:rPr>
      </w:pPr>
      <w:r w:rsidRPr="00324F5F">
        <w:rPr>
          <w:rFonts w:ascii="Calibri" w:hAnsi="Calibri" w:cs="Arial"/>
          <w:sz w:val="22"/>
          <w:szCs w:val="22"/>
        </w:rPr>
        <w:t xml:space="preserve">The European Union (EU) Food Information for Consumers (FIC) Regulations 1169/2011 requires any </w:t>
      </w:r>
      <w:r w:rsidR="00034FB8">
        <w:rPr>
          <w:rFonts w:ascii="Calibri" w:hAnsi="Calibri" w:cs="Arial"/>
          <w:sz w:val="22"/>
          <w:szCs w:val="22"/>
        </w:rPr>
        <w:t>food business</w:t>
      </w:r>
      <w:r w:rsidRPr="00324F5F">
        <w:rPr>
          <w:rFonts w:ascii="Calibri" w:hAnsi="Calibri" w:cs="Arial"/>
          <w:sz w:val="22"/>
          <w:szCs w:val="22"/>
        </w:rPr>
        <w:t xml:space="preserve"> offering food to </w:t>
      </w:r>
      <w:r w:rsidR="00034FB8">
        <w:rPr>
          <w:rFonts w:ascii="Calibri" w:hAnsi="Calibri" w:cs="Arial"/>
          <w:sz w:val="22"/>
          <w:szCs w:val="22"/>
        </w:rPr>
        <w:t>children</w:t>
      </w:r>
      <w:r w:rsidRPr="00324F5F">
        <w:rPr>
          <w:rFonts w:ascii="Calibri" w:hAnsi="Calibri" w:cs="Arial"/>
          <w:sz w:val="22"/>
          <w:szCs w:val="22"/>
        </w:rPr>
        <w:t xml:space="preserve"> or adults to provide allergen information in a clear and consistent way. Manufacturers of pre</w:t>
      </w:r>
      <w:r>
        <w:rPr>
          <w:rFonts w:ascii="Calibri" w:hAnsi="Calibri" w:cs="Arial"/>
          <w:sz w:val="22"/>
          <w:szCs w:val="22"/>
        </w:rPr>
        <w:t>-</w:t>
      </w:r>
      <w:r w:rsidRPr="00324F5F">
        <w:rPr>
          <w:rFonts w:ascii="Calibri" w:hAnsi="Calibri" w:cs="Arial"/>
          <w:sz w:val="22"/>
          <w:szCs w:val="22"/>
        </w:rPr>
        <w:t xml:space="preserve">packaged products provide this information on packaging. The Education Catering Service provides this information on Allergen Matrices, available from the Education Catering website. The school </w:t>
      </w:r>
      <w:r w:rsidR="00034FB8">
        <w:rPr>
          <w:rFonts w:ascii="Calibri" w:hAnsi="Calibri" w:cs="Arial"/>
          <w:sz w:val="22"/>
          <w:szCs w:val="22"/>
        </w:rPr>
        <w:t>requires parents/carers to provide information about their child/children’s allergies (if relevant). If required, the school will provide allergen information about any foods/drinks given to pupils.</w:t>
      </w:r>
      <w:r w:rsidR="00034FB8">
        <w:rPr>
          <w:rFonts w:ascii="Calibri" w:hAnsi="Calibri" w:cs="Arial"/>
          <w:b/>
          <w:bCs/>
          <w:sz w:val="22"/>
          <w:szCs w:val="22"/>
        </w:rPr>
        <w:t xml:space="preserve"> </w:t>
      </w:r>
    </w:p>
    <w:p w14:paraId="24F58ACE" w14:textId="77777777" w:rsidR="00452FE0" w:rsidRDefault="00452FE0" w:rsidP="00A534A4">
      <w:pPr>
        <w:jc w:val="both"/>
        <w:rPr>
          <w:rFonts w:ascii="Calibri" w:hAnsi="Calibri" w:cs="Arial"/>
          <w:b/>
          <w:bCs/>
          <w:sz w:val="22"/>
          <w:szCs w:val="22"/>
        </w:rPr>
      </w:pPr>
    </w:p>
    <w:p w14:paraId="7ADAD068" w14:textId="147F1492" w:rsidR="00452FE0" w:rsidRDefault="00452FE0" w:rsidP="00452FE0">
      <w:pPr>
        <w:rPr>
          <w:rFonts w:ascii="Calibri" w:hAnsi="Calibri"/>
        </w:rPr>
      </w:pPr>
      <w:r>
        <w:rPr>
          <w:rFonts w:ascii="Calibri" w:hAnsi="Calibri"/>
          <w:b/>
          <w:bCs/>
        </w:rPr>
        <w:t xml:space="preserve">Aim: </w:t>
      </w:r>
      <w:r>
        <w:rPr>
          <w:rFonts w:ascii="Calibri" w:hAnsi="Calibri"/>
        </w:rPr>
        <w:t xml:space="preserve">To ensure that consistent messages are communicated about </w:t>
      </w:r>
      <w:r w:rsidR="00240AC4">
        <w:rPr>
          <w:rFonts w:ascii="Calibri" w:hAnsi="Calibri"/>
        </w:rPr>
        <w:t>physical activity and nutrition</w:t>
      </w:r>
      <w:r>
        <w:rPr>
          <w:rFonts w:ascii="Calibri" w:hAnsi="Calibri"/>
        </w:rPr>
        <w:t xml:space="preserve"> by people, practices and places in the school.</w:t>
      </w:r>
    </w:p>
    <w:p w14:paraId="377A223D" w14:textId="77777777" w:rsidR="00452FE0" w:rsidRDefault="00452FE0" w:rsidP="00452FE0">
      <w:pPr>
        <w:rPr>
          <w:rFonts w:ascii="Calibri" w:hAnsi="Calibri"/>
          <w:b/>
          <w:bCs/>
          <w:color w:val="FF0000"/>
        </w:rPr>
      </w:pPr>
    </w:p>
    <w:p w14:paraId="63804CC2" w14:textId="77777777" w:rsidR="00452FE0" w:rsidRDefault="00452FE0" w:rsidP="00452FE0">
      <w:pPr>
        <w:pStyle w:val="Heading2"/>
        <w:jc w:val="both"/>
        <w:rPr>
          <w:rFonts w:ascii="Calibri" w:hAnsi="Calibri"/>
        </w:rPr>
      </w:pPr>
      <w:r>
        <w:rPr>
          <w:rFonts w:ascii="Calibri" w:hAnsi="Calibri"/>
        </w:rPr>
        <w:t>Objectives:</w:t>
      </w:r>
    </w:p>
    <w:p w14:paraId="4C0D9D12" w14:textId="77777777" w:rsidR="00452FE0" w:rsidRDefault="00452FE0" w:rsidP="00452FE0">
      <w:pPr>
        <w:jc w:val="both"/>
        <w:rPr>
          <w:rFonts w:ascii="Calibri" w:hAnsi="Calibri"/>
          <w:sz w:val="22"/>
          <w:szCs w:val="22"/>
        </w:rPr>
      </w:pPr>
    </w:p>
    <w:p w14:paraId="414F9946" w14:textId="77777777" w:rsidR="00452FE0" w:rsidRDefault="00452FE0" w:rsidP="00452FE0">
      <w:pPr>
        <w:numPr>
          <w:ilvl w:val="0"/>
          <w:numId w:val="36"/>
        </w:numPr>
        <w:jc w:val="both"/>
        <w:rPr>
          <w:rFonts w:ascii="Calibri" w:hAnsi="Calibri"/>
          <w:sz w:val="22"/>
          <w:szCs w:val="22"/>
        </w:rPr>
      </w:pPr>
      <w:r>
        <w:rPr>
          <w:rFonts w:ascii="Calibri" w:hAnsi="Calibri"/>
          <w:sz w:val="22"/>
          <w:szCs w:val="22"/>
        </w:rPr>
        <w:t xml:space="preserve">To develop and </w:t>
      </w:r>
      <w:r w:rsidR="00C00FF5">
        <w:rPr>
          <w:rFonts w:ascii="Calibri" w:hAnsi="Calibri"/>
          <w:sz w:val="22"/>
          <w:szCs w:val="22"/>
        </w:rPr>
        <w:t>promote</w:t>
      </w:r>
      <w:r>
        <w:rPr>
          <w:rFonts w:ascii="Calibri" w:hAnsi="Calibri"/>
          <w:sz w:val="22"/>
          <w:szCs w:val="22"/>
        </w:rPr>
        <w:t xml:space="preserve"> a positive ethos that reflects the school’s commitment to adopting a whole school approach to healthy eating and physical activity, which is embedded in the School Improvement Plan</w:t>
      </w:r>
    </w:p>
    <w:p w14:paraId="25B7F530" w14:textId="77777777" w:rsidR="00452FE0" w:rsidRDefault="00452FE0" w:rsidP="00452FE0">
      <w:pPr>
        <w:numPr>
          <w:ilvl w:val="0"/>
          <w:numId w:val="36"/>
        </w:numPr>
        <w:jc w:val="both"/>
        <w:rPr>
          <w:rFonts w:ascii="Calibri" w:hAnsi="Calibri"/>
          <w:sz w:val="22"/>
          <w:szCs w:val="22"/>
        </w:rPr>
      </w:pPr>
      <w:r>
        <w:rPr>
          <w:rFonts w:ascii="Calibri" w:hAnsi="Calibri"/>
          <w:sz w:val="22"/>
          <w:szCs w:val="22"/>
        </w:rPr>
        <w:t>To ensure that pupils, teachers, parents, governors and members of the wider school community are stakeholders and contribute to the development and review of this policy</w:t>
      </w:r>
    </w:p>
    <w:p w14:paraId="1D45F55A" w14:textId="4F1D63E5" w:rsidR="00452FE0" w:rsidRDefault="00452FE0" w:rsidP="00452FE0">
      <w:pPr>
        <w:numPr>
          <w:ilvl w:val="0"/>
          <w:numId w:val="36"/>
        </w:numPr>
        <w:jc w:val="both"/>
        <w:rPr>
          <w:rFonts w:ascii="Calibri" w:hAnsi="Calibri"/>
          <w:sz w:val="22"/>
          <w:szCs w:val="22"/>
        </w:rPr>
      </w:pPr>
      <w:r>
        <w:rPr>
          <w:rFonts w:ascii="Calibri" w:hAnsi="Calibri"/>
          <w:sz w:val="22"/>
          <w:szCs w:val="22"/>
        </w:rPr>
        <w:t xml:space="preserve">To promote pupil participation and decision making in all aspects of </w:t>
      </w:r>
      <w:r w:rsidR="00240AC4">
        <w:rPr>
          <w:rFonts w:ascii="Calibri" w:hAnsi="Calibri"/>
          <w:sz w:val="22"/>
          <w:szCs w:val="22"/>
        </w:rPr>
        <w:t>physical activity</w:t>
      </w:r>
      <w:r>
        <w:rPr>
          <w:rFonts w:ascii="Calibri" w:hAnsi="Calibri"/>
          <w:sz w:val="22"/>
          <w:szCs w:val="22"/>
        </w:rPr>
        <w:t xml:space="preserve"> and </w:t>
      </w:r>
      <w:r w:rsidR="00240AC4">
        <w:rPr>
          <w:rFonts w:ascii="Calibri" w:hAnsi="Calibri"/>
          <w:sz w:val="22"/>
          <w:szCs w:val="22"/>
        </w:rPr>
        <w:t>nutrition</w:t>
      </w:r>
      <w:r>
        <w:rPr>
          <w:rFonts w:ascii="Calibri" w:hAnsi="Calibri"/>
          <w:sz w:val="22"/>
          <w:szCs w:val="22"/>
        </w:rPr>
        <w:t xml:space="preserve"> activities</w:t>
      </w:r>
    </w:p>
    <w:p w14:paraId="1FE2390A" w14:textId="77777777" w:rsidR="00452FE0" w:rsidRDefault="00452FE0" w:rsidP="00452FE0">
      <w:pPr>
        <w:numPr>
          <w:ilvl w:val="0"/>
          <w:numId w:val="36"/>
        </w:numPr>
        <w:jc w:val="both"/>
        <w:rPr>
          <w:rFonts w:ascii="Calibri" w:hAnsi="Calibri"/>
          <w:sz w:val="22"/>
          <w:szCs w:val="22"/>
        </w:rPr>
      </w:pPr>
      <w:r>
        <w:rPr>
          <w:rFonts w:ascii="Calibri" w:hAnsi="Calibri"/>
          <w:sz w:val="22"/>
          <w:szCs w:val="22"/>
        </w:rPr>
        <w:t>To work in partnership with school meal providers to ensure that consistent messages about nutrition and healthy lifestyles are given to our pupils</w:t>
      </w:r>
    </w:p>
    <w:p w14:paraId="44B30914" w14:textId="77777777" w:rsidR="00452FE0" w:rsidRDefault="00452FE0" w:rsidP="00452FE0">
      <w:pPr>
        <w:numPr>
          <w:ilvl w:val="0"/>
          <w:numId w:val="36"/>
        </w:numPr>
        <w:jc w:val="both"/>
        <w:rPr>
          <w:rFonts w:ascii="Calibri" w:hAnsi="Calibri"/>
          <w:sz w:val="22"/>
          <w:szCs w:val="22"/>
        </w:rPr>
      </w:pPr>
      <w:r>
        <w:rPr>
          <w:rFonts w:ascii="Calibri" w:hAnsi="Calibri"/>
          <w:sz w:val="22"/>
          <w:szCs w:val="22"/>
        </w:rPr>
        <w:t>To improve the health of the whole school community by equipping pupils with the knowledge and skills to establish and maintain lifelong active lifestyles and healthy eating habits</w:t>
      </w:r>
    </w:p>
    <w:p w14:paraId="237012F1" w14:textId="59D9AD4B" w:rsidR="00452FE0" w:rsidRDefault="00452FE0" w:rsidP="00452FE0">
      <w:pPr>
        <w:numPr>
          <w:ilvl w:val="0"/>
          <w:numId w:val="37"/>
        </w:numPr>
        <w:jc w:val="both"/>
        <w:rPr>
          <w:rFonts w:ascii="Calibri" w:hAnsi="Calibri"/>
          <w:sz w:val="22"/>
          <w:szCs w:val="22"/>
        </w:rPr>
      </w:pPr>
      <w:r>
        <w:rPr>
          <w:rFonts w:ascii="Calibri" w:hAnsi="Calibri"/>
          <w:sz w:val="22"/>
          <w:szCs w:val="22"/>
        </w:rPr>
        <w:t xml:space="preserve">To ensure that activities related to </w:t>
      </w:r>
      <w:r w:rsidR="004D60DE">
        <w:rPr>
          <w:rFonts w:ascii="Calibri" w:hAnsi="Calibri"/>
          <w:sz w:val="22"/>
          <w:szCs w:val="22"/>
        </w:rPr>
        <w:t>physical activity and nutrition</w:t>
      </w:r>
      <w:r>
        <w:rPr>
          <w:rFonts w:ascii="Calibri" w:hAnsi="Calibri"/>
          <w:sz w:val="22"/>
          <w:szCs w:val="22"/>
        </w:rPr>
        <w:t xml:space="preserve"> provided for pupils throughout the day are inclusive and consistent with curriculum guidance and Welsh Government regulations</w:t>
      </w:r>
    </w:p>
    <w:p w14:paraId="1D9376C1" w14:textId="77777777" w:rsidR="00452FE0" w:rsidRDefault="00452FE0" w:rsidP="00452FE0">
      <w:pPr>
        <w:numPr>
          <w:ilvl w:val="0"/>
          <w:numId w:val="38"/>
        </w:numPr>
        <w:jc w:val="both"/>
        <w:rPr>
          <w:rFonts w:ascii="Calibri" w:hAnsi="Calibri"/>
        </w:rPr>
      </w:pPr>
      <w:r>
        <w:rPr>
          <w:rFonts w:ascii="Calibri" w:hAnsi="Calibri"/>
          <w:sz w:val="22"/>
          <w:szCs w:val="22"/>
        </w:rPr>
        <w:t>To offer a broad range of inclusive, safe and stimulating indoor and outdoor sports, play and recreational activities to continually develop physical literacy levels and fundamental skill development</w:t>
      </w:r>
    </w:p>
    <w:p w14:paraId="3D3F7D5D" w14:textId="77777777" w:rsidR="00FF101D" w:rsidRPr="00324F5F" w:rsidRDefault="00FF101D">
      <w:pPr>
        <w:rPr>
          <w:rFonts w:ascii="Calibri" w:hAnsi="Calibri" w:cs="Arial"/>
          <w:b/>
          <w:bCs/>
          <w:sz w:val="22"/>
          <w:szCs w:val="22"/>
        </w:rPr>
      </w:pPr>
    </w:p>
    <w:p w14:paraId="47B93BEA" w14:textId="77777777" w:rsidR="00281358" w:rsidRDefault="00281358" w:rsidP="00281358">
      <w:pPr>
        <w:pStyle w:val="ListParagraph"/>
        <w:tabs>
          <w:tab w:val="num" w:pos="720"/>
        </w:tabs>
        <w:spacing w:after="200" w:line="276" w:lineRule="auto"/>
        <w:contextualSpacing/>
        <w:rPr>
          <w:rFonts w:ascii="Calibri" w:hAnsi="Calibri" w:cs="Calibri"/>
          <w:sz w:val="22"/>
          <w:szCs w:val="22"/>
        </w:rPr>
      </w:pPr>
    </w:p>
    <w:p w14:paraId="283C65C3" w14:textId="77777777" w:rsidR="003630B1" w:rsidRDefault="003630B1" w:rsidP="00281358">
      <w:pPr>
        <w:pStyle w:val="ListParagraph"/>
        <w:tabs>
          <w:tab w:val="num" w:pos="720"/>
        </w:tabs>
        <w:spacing w:after="200" w:line="276" w:lineRule="auto"/>
        <w:contextualSpacing/>
        <w:rPr>
          <w:rFonts w:ascii="Calibri" w:hAnsi="Calibri" w:cs="Calibri"/>
          <w:sz w:val="22"/>
          <w:szCs w:val="22"/>
        </w:rPr>
      </w:pPr>
    </w:p>
    <w:p w14:paraId="3018B6F1" w14:textId="77777777" w:rsidR="00452FE0" w:rsidRDefault="00452FE0" w:rsidP="00281358">
      <w:pPr>
        <w:pStyle w:val="ListParagraph"/>
        <w:tabs>
          <w:tab w:val="num" w:pos="720"/>
        </w:tabs>
        <w:spacing w:after="200" w:line="276" w:lineRule="auto"/>
        <w:contextualSpacing/>
        <w:rPr>
          <w:rFonts w:ascii="Calibri" w:hAnsi="Calibri" w:cs="Calibri"/>
          <w:sz w:val="22"/>
          <w:szCs w:val="22"/>
        </w:rPr>
      </w:pPr>
    </w:p>
    <w:p w14:paraId="3F2F11DE" w14:textId="77777777" w:rsidR="00452FE0" w:rsidRDefault="00452FE0" w:rsidP="00281358">
      <w:pPr>
        <w:pStyle w:val="ListParagraph"/>
        <w:tabs>
          <w:tab w:val="num" w:pos="720"/>
        </w:tabs>
        <w:spacing w:after="200" w:line="276" w:lineRule="auto"/>
        <w:contextualSpacing/>
        <w:rPr>
          <w:rFonts w:ascii="Calibri" w:hAnsi="Calibri" w:cs="Calibri"/>
          <w:sz w:val="22"/>
          <w:szCs w:val="22"/>
        </w:rPr>
      </w:pPr>
    </w:p>
    <w:p w14:paraId="0BCD5515" w14:textId="77777777" w:rsidR="00452FE0" w:rsidRDefault="00452FE0" w:rsidP="00281358">
      <w:pPr>
        <w:pStyle w:val="ListParagraph"/>
        <w:tabs>
          <w:tab w:val="num" w:pos="720"/>
        </w:tabs>
        <w:spacing w:after="200" w:line="276" w:lineRule="auto"/>
        <w:contextualSpacing/>
        <w:rPr>
          <w:rFonts w:ascii="Calibri" w:hAnsi="Calibri" w:cs="Calibri"/>
          <w:sz w:val="22"/>
          <w:szCs w:val="22"/>
        </w:rPr>
      </w:pPr>
    </w:p>
    <w:p w14:paraId="5F45BB87" w14:textId="77777777" w:rsidR="00452FE0" w:rsidRDefault="00452FE0" w:rsidP="00281358">
      <w:pPr>
        <w:pStyle w:val="ListParagraph"/>
        <w:tabs>
          <w:tab w:val="num" w:pos="720"/>
        </w:tabs>
        <w:spacing w:after="200" w:line="276" w:lineRule="auto"/>
        <w:contextualSpacing/>
        <w:rPr>
          <w:rFonts w:ascii="Calibri" w:hAnsi="Calibri" w:cs="Calibri"/>
          <w:sz w:val="22"/>
          <w:szCs w:val="22"/>
        </w:rPr>
      </w:pPr>
    </w:p>
    <w:p w14:paraId="11380D07" w14:textId="77777777" w:rsidR="00452FE0" w:rsidRDefault="00452FE0" w:rsidP="00281358">
      <w:pPr>
        <w:pStyle w:val="ListParagraph"/>
        <w:tabs>
          <w:tab w:val="num" w:pos="720"/>
        </w:tabs>
        <w:spacing w:after="200" w:line="276" w:lineRule="auto"/>
        <w:contextualSpacing/>
        <w:rPr>
          <w:rFonts w:ascii="Calibri" w:hAnsi="Calibri" w:cs="Calibri"/>
          <w:sz w:val="22"/>
          <w:szCs w:val="22"/>
        </w:rPr>
      </w:pPr>
    </w:p>
    <w:p w14:paraId="2E5876FF" w14:textId="77777777" w:rsidR="00452FE0" w:rsidRDefault="00452FE0" w:rsidP="00281358">
      <w:pPr>
        <w:pStyle w:val="ListParagraph"/>
        <w:tabs>
          <w:tab w:val="num" w:pos="720"/>
        </w:tabs>
        <w:spacing w:after="200" w:line="276" w:lineRule="auto"/>
        <w:contextualSpacing/>
        <w:rPr>
          <w:rFonts w:ascii="Calibri" w:hAnsi="Calibri" w:cs="Calibri"/>
          <w:sz w:val="22"/>
          <w:szCs w:val="22"/>
        </w:rPr>
      </w:pPr>
    </w:p>
    <w:p w14:paraId="12D9E9FC" w14:textId="77777777" w:rsidR="00452FE0" w:rsidRDefault="00452FE0" w:rsidP="00281358">
      <w:pPr>
        <w:pStyle w:val="ListParagraph"/>
        <w:tabs>
          <w:tab w:val="num" w:pos="720"/>
        </w:tabs>
        <w:spacing w:after="200" w:line="276" w:lineRule="auto"/>
        <w:contextualSpacing/>
        <w:rPr>
          <w:rFonts w:ascii="Calibri" w:hAnsi="Calibri" w:cs="Calibri"/>
          <w:sz w:val="22"/>
          <w:szCs w:val="22"/>
        </w:rPr>
      </w:pPr>
    </w:p>
    <w:p w14:paraId="4CF217C0" w14:textId="77777777" w:rsidR="000056E1" w:rsidRDefault="000056E1" w:rsidP="00A534A4">
      <w:pPr>
        <w:pStyle w:val="BodyText"/>
        <w:jc w:val="both"/>
        <w:rPr>
          <w:rFonts w:ascii="Calibri" w:hAnsi="Calibri"/>
        </w:rPr>
      </w:pPr>
      <w:r>
        <w:rPr>
          <w:rFonts w:ascii="Calibri" w:hAnsi="Calibri"/>
        </w:rPr>
        <w:t>Implementation and Monitoring:</w:t>
      </w:r>
    </w:p>
    <w:p w14:paraId="41B3F305" w14:textId="77777777" w:rsidR="0046142A" w:rsidRDefault="000056E1" w:rsidP="0046142A">
      <w:pPr>
        <w:pStyle w:val="BodyText"/>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776967D0" w14:textId="4BAADE93" w:rsidR="000056E1" w:rsidRPr="0046142A" w:rsidRDefault="000056E1" w:rsidP="0046142A">
      <w:pPr>
        <w:pStyle w:val="BodyText"/>
        <w:numPr>
          <w:ilvl w:val="0"/>
          <w:numId w:val="46"/>
        </w:numPr>
        <w:jc w:val="both"/>
        <w:rPr>
          <w:rFonts w:ascii="Calibri" w:hAnsi="Calibri"/>
          <w:b w:val="0"/>
          <w:bCs w:val="0"/>
        </w:rPr>
      </w:pPr>
      <w:r w:rsidRPr="0046142A">
        <w:rPr>
          <w:rFonts w:ascii="Calibri" w:hAnsi="Calibri" w:cs="Arial"/>
          <w:b w:val="0"/>
          <w:bCs w:val="0"/>
          <w:sz w:val="22"/>
        </w:rPr>
        <w:t>A named person is responsible for co-ordinating the policy</w:t>
      </w:r>
      <w:r w:rsidR="00FF101D" w:rsidRPr="0046142A">
        <w:rPr>
          <w:rFonts w:ascii="Calibri" w:hAnsi="Calibri" w:cs="Arial"/>
          <w:b w:val="0"/>
          <w:bCs w:val="0"/>
          <w:sz w:val="22"/>
        </w:rPr>
        <w:t>:</w:t>
      </w:r>
      <w:r w:rsidR="0046142A" w:rsidRPr="0046142A">
        <w:rPr>
          <w:rFonts w:ascii="Calibri" w:hAnsi="Calibri" w:cs="Arial"/>
          <w:b w:val="0"/>
          <w:bCs w:val="0"/>
          <w:sz w:val="22"/>
        </w:rPr>
        <w:t xml:space="preserve"> </w:t>
      </w:r>
      <w:r w:rsidR="0046142A">
        <w:rPr>
          <w:rFonts w:ascii="Calibri" w:hAnsi="Calibri" w:cs="Arial"/>
          <w:b w:val="0"/>
          <w:bCs w:val="0"/>
          <w:sz w:val="22"/>
        </w:rPr>
        <w:t>Louise Flynn</w:t>
      </w:r>
    </w:p>
    <w:p w14:paraId="21C09C29" w14:textId="77777777" w:rsidR="000056E1" w:rsidRPr="0046142A" w:rsidRDefault="000056E1" w:rsidP="0046142A">
      <w:pPr>
        <w:autoSpaceDE w:val="0"/>
        <w:autoSpaceDN w:val="0"/>
        <w:adjustRightInd w:val="0"/>
        <w:jc w:val="both"/>
        <w:rPr>
          <w:rFonts w:ascii="Calibri" w:hAnsi="Calibri" w:cs="Arial"/>
          <w:sz w:val="22"/>
        </w:rPr>
      </w:pPr>
    </w:p>
    <w:p w14:paraId="7533A5A3" w14:textId="184583B2" w:rsidR="000056E1" w:rsidRPr="0046142A" w:rsidRDefault="000056E1" w:rsidP="0046142A">
      <w:pPr>
        <w:pStyle w:val="ListParagraph"/>
        <w:numPr>
          <w:ilvl w:val="0"/>
          <w:numId w:val="46"/>
        </w:numPr>
        <w:autoSpaceDE w:val="0"/>
        <w:autoSpaceDN w:val="0"/>
        <w:adjustRightInd w:val="0"/>
        <w:jc w:val="both"/>
        <w:rPr>
          <w:rFonts w:ascii="Calibri" w:hAnsi="Calibri" w:cs="Arial"/>
          <w:sz w:val="22"/>
        </w:rPr>
      </w:pPr>
      <w:r w:rsidRPr="0046142A">
        <w:rPr>
          <w:rFonts w:ascii="Calibri" w:hAnsi="Calibri" w:cs="Arial"/>
          <w:sz w:val="22"/>
        </w:rPr>
        <w:t xml:space="preserve">The governing body will take responsibility for the Food and Fitness policy and </w:t>
      </w:r>
      <w:r w:rsidR="00FF101D" w:rsidRPr="0046142A">
        <w:rPr>
          <w:rFonts w:ascii="Calibri" w:hAnsi="Calibri" w:cs="Arial"/>
          <w:sz w:val="22"/>
        </w:rPr>
        <w:t>has</w:t>
      </w:r>
      <w:r w:rsidRPr="0046142A">
        <w:rPr>
          <w:rFonts w:ascii="Calibri" w:hAnsi="Calibri" w:cs="Arial"/>
          <w:sz w:val="22"/>
        </w:rPr>
        <w:t xml:space="preserve"> nominate</w:t>
      </w:r>
      <w:r w:rsidR="00FF101D" w:rsidRPr="0046142A">
        <w:rPr>
          <w:rFonts w:ascii="Calibri" w:hAnsi="Calibri" w:cs="Arial"/>
          <w:sz w:val="22"/>
        </w:rPr>
        <w:t xml:space="preserve">d a link governor: </w:t>
      </w:r>
      <w:r w:rsidR="0046142A" w:rsidRPr="0046142A">
        <w:rPr>
          <w:rFonts w:ascii="Calibri" w:hAnsi="Calibri" w:cs="Arial"/>
          <w:sz w:val="22"/>
        </w:rPr>
        <w:t>Melanie Haynes</w:t>
      </w:r>
    </w:p>
    <w:p w14:paraId="596648C3" w14:textId="77777777" w:rsidR="000056E1" w:rsidRPr="0046142A" w:rsidRDefault="000056E1" w:rsidP="0046142A">
      <w:pPr>
        <w:autoSpaceDE w:val="0"/>
        <w:autoSpaceDN w:val="0"/>
        <w:adjustRightInd w:val="0"/>
        <w:jc w:val="both"/>
        <w:rPr>
          <w:rFonts w:ascii="Calibri" w:hAnsi="Calibri" w:cs="Arial"/>
          <w:sz w:val="22"/>
        </w:rPr>
      </w:pPr>
    </w:p>
    <w:p w14:paraId="44024611" w14:textId="21B2C58F" w:rsidR="000056E1" w:rsidRPr="0046142A" w:rsidRDefault="000056E1" w:rsidP="0046142A">
      <w:pPr>
        <w:pStyle w:val="ListParagraph"/>
        <w:numPr>
          <w:ilvl w:val="0"/>
          <w:numId w:val="46"/>
        </w:numPr>
        <w:autoSpaceDE w:val="0"/>
        <w:autoSpaceDN w:val="0"/>
        <w:adjustRightInd w:val="0"/>
        <w:jc w:val="both"/>
        <w:rPr>
          <w:rFonts w:ascii="Calibri" w:hAnsi="Calibri" w:cs="Arial"/>
          <w:sz w:val="22"/>
        </w:rPr>
      </w:pPr>
      <w:r w:rsidRPr="0046142A">
        <w:rPr>
          <w:rFonts w:ascii="Calibri" w:hAnsi="Calibri" w:cs="Arial"/>
          <w:sz w:val="22"/>
        </w:rPr>
        <w:t xml:space="preserve">The School Council </w:t>
      </w:r>
      <w:r w:rsidR="0046142A" w:rsidRPr="0046142A">
        <w:rPr>
          <w:rFonts w:ascii="Calibri" w:hAnsi="Calibri" w:cs="Arial"/>
          <w:sz w:val="22"/>
        </w:rPr>
        <w:t>/ Eco</w:t>
      </w:r>
      <w:r w:rsidRPr="0046142A">
        <w:rPr>
          <w:rFonts w:ascii="Calibri" w:hAnsi="Calibri" w:cs="Arial"/>
          <w:sz w:val="22"/>
        </w:rPr>
        <w:t xml:space="preserve"> Committee are actively involved with the </w:t>
      </w:r>
      <w:r w:rsidR="00773EC4" w:rsidRPr="0046142A">
        <w:rPr>
          <w:rFonts w:ascii="Calibri" w:hAnsi="Calibri" w:cs="Arial"/>
          <w:sz w:val="22"/>
        </w:rPr>
        <w:t xml:space="preserve">development and </w:t>
      </w:r>
      <w:r w:rsidRPr="0046142A">
        <w:rPr>
          <w:rFonts w:ascii="Calibri" w:hAnsi="Calibri" w:cs="Arial"/>
          <w:sz w:val="22"/>
        </w:rPr>
        <w:t xml:space="preserve">implementation of the </w:t>
      </w:r>
      <w:r w:rsidR="004D60DE" w:rsidRPr="0046142A">
        <w:rPr>
          <w:rFonts w:ascii="Calibri" w:hAnsi="Calibri" w:cs="Arial"/>
          <w:sz w:val="22"/>
        </w:rPr>
        <w:t>Physical Activity</w:t>
      </w:r>
      <w:r w:rsidRPr="0046142A">
        <w:rPr>
          <w:rFonts w:ascii="Calibri" w:hAnsi="Calibri" w:cs="Arial"/>
          <w:sz w:val="22"/>
        </w:rPr>
        <w:t xml:space="preserve"> and </w:t>
      </w:r>
      <w:r w:rsidR="004D60DE" w:rsidRPr="0046142A">
        <w:rPr>
          <w:rFonts w:ascii="Calibri" w:hAnsi="Calibri" w:cs="Arial"/>
          <w:sz w:val="22"/>
        </w:rPr>
        <w:t>Nutrition</w:t>
      </w:r>
      <w:r w:rsidRPr="0046142A">
        <w:rPr>
          <w:rFonts w:ascii="Calibri" w:hAnsi="Calibri" w:cs="Arial"/>
          <w:sz w:val="22"/>
        </w:rPr>
        <w:t xml:space="preserve"> policy</w:t>
      </w:r>
    </w:p>
    <w:p w14:paraId="2646E33A" w14:textId="77777777" w:rsidR="000056E1" w:rsidRPr="0046142A" w:rsidRDefault="000056E1" w:rsidP="00A534A4">
      <w:pPr>
        <w:autoSpaceDE w:val="0"/>
        <w:autoSpaceDN w:val="0"/>
        <w:adjustRightInd w:val="0"/>
        <w:ind w:left="360"/>
        <w:jc w:val="both"/>
        <w:rPr>
          <w:rFonts w:ascii="Calibri" w:hAnsi="Calibri" w:cs="Arial"/>
          <w:sz w:val="22"/>
        </w:rPr>
      </w:pPr>
    </w:p>
    <w:p w14:paraId="0887F4E0" w14:textId="3543017C" w:rsidR="000056E1" w:rsidRPr="0046142A" w:rsidRDefault="000056E1" w:rsidP="0046142A">
      <w:pPr>
        <w:numPr>
          <w:ilvl w:val="0"/>
          <w:numId w:val="46"/>
        </w:numPr>
        <w:autoSpaceDE w:val="0"/>
        <w:autoSpaceDN w:val="0"/>
        <w:adjustRightInd w:val="0"/>
        <w:jc w:val="both"/>
        <w:rPr>
          <w:rFonts w:ascii="Calibri" w:hAnsi="Calibri" w:cs="Arial"/>
          <w:sz w:val="22"/>
        </w:rPr>
      </w:pPr>
      <w:r w:rsidRPr="0046142A">
        <w:rPr>
          <w:rFonts w:ascii="Calibri" w:hAnsi="Calibri" w:cs="Arial"/>
          <w:sz w:val="22"/>
        </w:rPr>
        <w:t xml:space="preserve">The Senior Management Team will ensure that there </w:t>
      </w:r>
      <w:r w:rsidR="0046142A" w:rsidRPr="0046142A">
        <w:rPr>
          <w:rFonts w:ascii="Calibri" w:hAnsi="Calibri" w:cs="Arial"/>
          <w:sz w:val="22"/>
        </w:rPr>
        <w:t>are</w:t>
      </w:r>
      <w:r w:rsidRPr="0046142A">
        <w:rPr>
          <w:rFonts w:ascii="Calibri" w:hAnsi="Calibri" w:cs="Arial"/>
          <w:sz w:val="22"/>
        </w:rPr>
        <w:t xml:space="preserve"> adequate training and resources for staff involved in the delivery of the aims and objectives of the school’s </w:t>
      </w:r>
      <w:r w:rsidR="00C86998" w:rsidRPr="0046142A">
        <w:rPr>
          <w:rFonts w:ascii="Calibri" w:hAnsi="Calibri" w:cs="Arial"/>
          <w:sz w:val="22"/>
        </w:rPr>
        <w:t>Physical Activity</w:t>
      </w:r>
      <w:r w:rsidRPr="0046142A">
        <w:rPr>
          <w:rFonts w:ascii="Calibri" w:hAnsi="Calibri" w:cs="Arial"/>
          <w:sz w:val="22"/>
        </w:rPr>
        <w:t xml:space="preserve"> </w:t>
      </w:r>
      <w:r w:rsidR="00773EC4" w:rsidRPr="0046142A">
        <w:rPr>
          <w:rFonts w:ascii="Calibri" w:hAnsi="Calibri" w:cs="Arial"/>
          <w:sz w:val="22"/>
        </w:rPr>
        <w:t>and</w:t>
      </w:r>
      <w:r w:rsidR="00C86998" w:rsidRPr="0046142A">
        <w:rPr>
          <w:rFonts w:ascii="Calibri" w:hAnsi="Calibri" w:cs="Arial"/>
          <w:sz w:val="22"/>
        </w:rPr>
        <w:t xml:space="preserve"> Nutrition</w:t>
      </w:r>
    </w:p>
    <w:p w14:paraId="62C9EFD1" w14:textId="77777777" w:rsidR="000056E1" w:rsidRPr="0046142A" w:rsidRDefault="000056E1" w:rsidP="00A534A4">
      <w:pPr>
        <w:autoSpaceDE w:val="0"/>
        <w:autoSpaceDN w:val="0"/>
        <w:adjustRightInd w:val="0"/>
        <w:jc w:val="both"/>
        <w:rPr>
          <w:rFonts w:ascii="Calibri" w:hAnsi="Calibri" w:cs="Arial"/>
          <w:sz w:val="22"/>
        </w:rPr>
      </w:pPr>
    </w:p>
    <w:p w14:paraId="780218D6" w14:textId="77777777" w:rsidR="000056E1" w:rsidRPr="0046142A" w:rsidRDefault="000056E1" w:rsidP="0046142A">
      <w:pPr>
        <w:numPr>
          <w:ilvl w:val="0"/>
          <w:numId w:val="46"/>
        </w:numPr>
        <w:autoSpaceDE w:val="0"/>
        <w:autoSpaceDN w:val="0"/>
        <w:adjustRightInd w:val="0"/>
        <w:jc w:val="both"/>
        <w:rPr>
          <w:rFonts w:ascii="Calibri" w:hAnsi="Calibri" w:cs="Arial"/>
          <w:sz w:val="22"/>
        </w:rPr>
      </w:pPr>
      <w:r w:rsidRPr="0046142A">
        <w:rPr>
          <w:rFonts w:ascii="Calibri" w:hAnsi="Calibri" w:cs="Arial"/>
          <w:sz w:val="22"/>
        </w:rPr>
        <w:t>The Senior Management Team and governors will monito</w:t>
      </w:r>
      <w:r w:rsidR="00773EC4" w:rsidRPr="0046142A">
        <w:rPr>
          <w:rFonts w:ascii="Calibri" w:hAnsi="Calibri" w:cs="Arial"/>
          <w:sz w:val="22"/>
        </w:rPr>
        <w:t>r progress at regular intervals</w:t>
      </w:r>
    </w:p>
    <w:p w14:paraId="037FC9E0" w14:textId="77777777" w:rsidR="00773EC4" w:rsidRPr="0046142A" w:rsidRDefault="00773EC4" w:rsidP="00A534A4">
      <w:pPr>
        <w:autoSpaceDE w:val="0"/>
        <w:autoSpaceDN w:val="0"/>
        <w:adjustRightInd w:val="0"/>
        <w:jc w:val="both"/>
        <w:rPr>
          <w:rFonts w:ascii="Calibri" w:hAnsi="Calibri" w:cs="Arial"/>
          <w:sz w:val="22"/>
        </w:rPr>
      </w:pPr>
    </w:p>
    <w:p w14:paraId="58703ADD" w14:textId="314ABE6F" w:rsidR="00773EC4" w:rsidRPr="0046142A" w:rsidRDefault="00773EC4" w:rsidP="0046142A">
      <w:pPr>
        <w:numPr>
          <w:ilvl w:val="0"/>
          <w:numId w:val="46"/>
        </w:numPr>
        <w:autoSpaceDE w:val="0"/>
        <w:autoSpaceDN w:val="0"/>
        <w:adjustRightInd w:val="0"/>
        <w:jc w:val="both"/>
        <w:rPr>
          <w:rFonts w:ascii="Calibri" w:hAnsi="Calibri" w:cs="Arial"/>
          <w:sz w:val="22"/>
        </w:rPr>
      </w:pPr>
      <w:r w:rsidRPr="0046142A">
        <w:rPr>
          <w:rFonts w:ascii="Calibri" w:hAnsi="Calibri" w:cs="Arial"/>
          <w:sz w:val="22"/>
        </w:rPr>
        <w:t>The policy will be reviewed annually to take account of any developments in the school and updates in local / national guidance</w:t>
      </w:r>
    </w:p>
    <w:p w14:paraId="648F1BBB" w14:textId="77777777" w:rsidR="002F308F" w:rsidRPr="0046142A" w:rsidRDefault="002F308F" w:rsidP="00A534A4">
      <w:pPr>
        <w:pStyle w:val="ListParagraph"/>
        <w:jc w:val="both"/>
        <w:rPr>
          <w:rFonts w:ascii="Calibri" w:hAnsi="Calibri" w:cs="Arial"/>
          <w:sz w:val="22"/>
        </w:rPr>
      </w:pPr>
    </w:p>
    <w:p w14:paraId="6127C0E7" w14:textId="77777777" w:rsidR="002F308F" w:rsidRPr="0046142A" w:rsidRDefault="002F308F" w:rsidP="0046142A">
      <w:pPr>
        <w:numPr>
          <w:ilvl w:val="0"/>
          <w:numId w:val="46"/>
        </w:numPr>
        <w:autoSpaceDE w:val="0"/>
        <w:autoSpaceDN w:val="0"/>
        <w:adjustRightInd w:val="0"/>
        <w:jc w:val="both"/>
        <w:rPr>
          <w:rFonts w:ascii="Calibri" w:hAnsi="Calibri" w:cs="Arial"/>
          <w:sz w:val="22"/>
        </w:rPr>
      </w:pPr>
      <w:r w:rsidRPr="0046142A">
        <w:rPr>
          <w:rFonts w:ascii="Calibri" w:hAnsi="Calibri" w:cs="Arial"/>
          <w:sz w:val="22"/>
        </w:rPr>
        <w:t>The Governing Body will prom</w:t>
      </w:r>
      <w:r w:rsidR="00773EC4" w:rsidRPr="0046142A">
        <w:rPr>
          <w:rFonts w:ascii="Calibri" w:hAnsi="Calibri" w:cs="Arial"/>
          <w:sz w:val="22"/>
        </w:rPr>
        <w:t>ote healthy eating and drinking among registered pupils</w:t>
      </w:r>
    </w:p>
    <w:p w14:paraId="4D20544E" w14:textId="77777777" w:rsidR="000056E1" w:rsidRPr="0046142A" w:rsidRDefault="000056E1" w:rsidP="00A534A4">
      <w:pPr>
        <w:autoSpaceDE w:val="0"/>
        <w:autoSpaceDN w:val="0"/>
        <w:adjustRightInd w:val="0"/>
        <w:jc w:val="both"/>
        <w:rPr>
          <w:rFonts w:ascii="Calibri" w:hAnsi="Calibri" w:cs="Arial"/>
          <w:sz w:val="22"/>
        </w:rPr>
      </w:pPr>
    </w:p>
    <w:p w14:paraId="6C4F0DDF" w14:textId="77777777" w:rsidR="00EF04A3" w:rsidRPr="0046142A" w:rsidRDefault="00773EC4" w:rsidP="0046142A">
      <w:pPr>
        <w:numPr>
          <w:ilvl w:val="0"/>
          <w:numId w:val="46"/>
        </w:numPr>
        <w:autoSpaceDE w:val="0"/>
        <w:autoSpaceDN w:val="0"/>
        <w:adjustRightInd w:val="0"/>
        <w:jc w:val="both"/>
        <w:rPr>
          <w:rFonts w:ascii="Calibri" w:hAnsi="Calibri" w:cs="Arial"/>
          <w:sz w:val="22"/>
          <w:szCs w:val="22"/>
        </w:rPr>
      </w:pPr>
      <w:r w:rsidRPr="0046142A">
        <w:rPr>
          <w:rFonts w:ascii="Calibri" w:hAnsi="Calibri" w:cs="Arial"/>
          <w:sz w:val="22"/>
          <w:szCs w:val="22"/>
        </w:rPr>
        <w:t xml:space="preserve">The Governing Body </w:t>
      </w:r>
      <w:r w:rsidR="00EF04A3" w:rsidRPr="0046142A">
        <w:rPr>
          <w:rFonts w:ascii="Calibri" w:hAnsi="Calibri" w:cs="Arial"/>
          <w:sz w:val="22"/>
          <w:szCs w:val="22"/>
        </w:rPr>
        <w:t>(and local authority) will</w:t>
      </w:r>
      <w:r w:rsidRPr="0046142A">
        <w:rPr>
          <w:rFonts w:ascii="Calibri" w:hAnsi="Calibri" w:cs="Arial"/>
          <w:sz w:val="22"/>
          <w:szCs w:val="22"/>
        </w:rPr>
        <w:t xml:space="preserve"> encourage the take-up of school meals and milk, </w:t>
      </w:r>
      <w:r w:rsidR="00EF04A3" w:rsidRPr="0046142A">
        <w:rPr>
          <w:rFonts w:ascii="Calibri" w:hAnsi="Calibri" w:cs="Arial"/>
          <w:sz w:val="22"/>
          <w:szCs w:val="22"/>
        </w:rPr>
        <w:t>and</w:t>
      </w:r>
      <w:r w:rsidRPr="0046142A">
        <w:rPr>
          <w:rFonts w:ascii="Calibri" w:hAnsi="Calibri" w:cs="Arial"/>
          <w:sz w:val="22"/>
          <w:szCs w:val="22"/>
        </w:rPr>
        <w:t xml:space="preserve"> take reasonable steps to ensure that every pupil who is entitled to receive free school lunches and free school milk receives them</w:t>
      </w:r>
    </w:p>
    <w:p w14:paraId="2FD4268A" w14:textId="77777777" w:rsidR="00EF04A3" w:rsidRPr="0046142A" w:rsidRDefault="00EF04A3" w:rsidP="00A534A4">
      <w:pPr>
        <w:autoSpaceDE w:val="0"/>
        <w:autoSpaceDN w:val="0"/>
        <w:adjustRightInd w:val="0"/>
        <w:jc w:val="both"/>
        <w:rPr>
          <w:rFonts w:ascii="Arial" w:hAnsi="Arial" w:cs="Arial"/>
          <w:u w:val="single"/>
        </w:rPr>
      </w:pPr>
    </w:p>
    <w:p w14:paraId="78D73FCA" w14:textId="77777777" w:rsidR="00773EC4" w:rsidRPr="0046142A" w:rsidRDefault="00EF04A3" w:rsidP="0046142A">
      <w:pPr>
        <w:numPr>
          <w:ilvl w:val="0"/>
          <w:numId w:val="46"/>
        </w:numPr>
        <w:autoSpaceDE w:val="0"/>
        <w:autoSpaceDN w:val="0"/>
        <w:adjustRightInd w:val="0"/>
        <w:jc w:val="both"/>
        <w:rPr>
          <w:rFonts w:ascii="Calibri" w:hAnsi="Calibri" w:cs="Arial"/>
          <w:sz w:val="22"/>
          <w:szCs w:val="22"/>
        </w:rPr>
      </w:pPr>
      <w:r w:rsidRPr="0046142A">
        <w:rPr>
          <w:rFonts w:ascii="Calibri" w:hAnsi="Calibri" w:cs="Arial"/>
          <w:sz w:val="22"/>
          <w:szCs w:val="22"/>
        </w:rPr>
        <w:t>The Governing B</w:t>
      </w:r>
      <w:r w:rsidR="00773EC4" w:rsidRPr="0046142A">
        <w:rPr>
          <w:rFonts w:ascii="Calibri" w:hAnsi="Calibri" w:cs="Arial"/>
          <w:sz w:val="22"/>
          <w:szCs w:val="22"/>
        </w:rPr>
        <w:t xml:space="preserve">ody </w:t>
      </w:r>
      <w:r w:rsidRPr="0046142A">
        <w:rPr>
          <w:rFonts w:ascii="Calibri" w:hAnsi="Calibri" w:cs="Arial"/>
          <w:sz w:val="22"/>
          <w:szCs w:val="22"/>
        </w:rPr>
        <w:t xml:space="preserve">(and local authority) will </w:t>
      </w:r>
      <w:r w:rsidR="00773EC4" w:rsidRPr="0046142A">
        <w:rPr>
          <w:rFonts w:ascii="Calibri" w:hAnsi="Calibri" w:cs="Arial"/>
          <w:sz w:val="22"/>
          <w:szCs w:val="22"/>
        </w:rPr>
        <w:t>take reasonable steps to ensure that a pupil cannot be identified by any person, other than a person authorised under the legislation, as a pupil who receives a free school lunch or free school milk</w:t>
      </w:r>
    </w:p>
    <w:p w14:paraId="74B72968" w14:textId="77777777" w:rsidR="00773EC4" w:rsidRPr="0046142A" w:rsidRDefault="00773EC4" w:rsidP="00A534A4">
      <w:pPr>
        <w:autoSpaceDE w:val="0"/>
        <w:autoSpaceDN w:val="0"/>
        <w:adjustRightInd w:val="0"/>
        <w:jc w:val="both"/>
        <w:rPr>
          <w:rFonts w:ascii="Calibri" w:hAnsi="Calibri" w:cs="Arial"/>
          <w:sz w:val="22"/>
        </w:rPr>
      </w:pPr>
    </w:p>
    <w:p w14:paraId="31BC72E4" w14:textId="77777777" w:rsidR="000056E1" w:rsidRPr="0046142A" w:rsidRDefault="002F308F" w:rsidP="0046142A">
      <w:pPr>
        <w:numPr>
          <w:ilvl w:val="0"/>
          <w:numId w:val="46"/>
        </w:numPr>
        <w:autoSpaceDE w:val="0"/>
        <w:autoSpaceDN w:val="0"/>
        <w:adjustRightInd w:val="0"/>
        <w:jc w:val="both"/>
        <w:rPr>
          <w:rFonts w:ascii="Calibri" w:hAnsi="Calibri" w:cs="Arial"/>
          <w:sz w:val="22"/>
        </w:rPr>
      </w:pPr>
      <w:r w:rsidRPr="0046142A">
        <w:rPr>
          <w:rFonts w:ascii="Calibri" w:hAnsi="Calibri" w:cs="Arial"/>
          <w:sz w:val="22"/>
        </w:rPr>
        <w:t xml:space="preserve">The actions taken to promote healthy eating and drinking will be included in </w:t>
      </w:r>
      <w:r w:rsidR="000056E1" w:rsidRPr="0046142A">
        <w:rPr>
          <w:rFonts w:ascii="Calibri" w:hAnsi="Calibri" w:cs="Arial"/>
          <w:sz w:val="22"/>
        </w:rPr>
        <w:t xml:space="preserve">the </w:t>
      </w:r>
      <w:r w:rsidR="00773EC4" w:rsidRPr="0046142A">
        <w:rPr>
          <w:rFonts w:ascii="Calibri" w:hAnsi="Calibri" w:cs="Arial"/>
          <w:sz w:val="22"/>
        </w:rPr>
        <w:t xml:space="preserve">Governors’ </w:t>
      </w:r>
      <w:r w:rsidR="000056E1" w:rsidRPr="0046142A">
        <w:rPr>
          <w:rFonts w:ascii="Calibri" w:hAnsi="Calibri" w:cs="Arial"/>
          <w:sz w:val="22"/>
        </w:rPr>
        <w:t>Annual</w:t>
      </w:r>
      <w:r w:rsidR="00773EC4" w:rsidRPr="0046142A">
        <w:rPr>
          <w:rFonts w:ascii="Calibri" w:hAnsi="Calibri" w:cs="Arial"/>
          <w:sz w:val="22"/>
        </w:rPr>
        <w:t xml:space="preserve"> Report to Parents</w:t>
      </w:r>
    </w:p>
    <w:p w14:paraId="25907543" w14:textId="77777777" w:rsidR="00EF04A3" w:rsidRDefault="00EF04A3" w:rsidP="00A534A4">
      <w:pPr>
        <w:autoSpaceDE w:val="0"/>
        <w:autoSpaceDN w:val="0"/>
        <w:adjustRightInd w:val="0"/>
        <w:jc w:val="both"/>
        <w:rPr>
          <w:rFonts w:ascii="Calibri" w:hAnsi="Calibri" w:cs="Arial"/>
          <w:b/>
          <w:bCs/>
          <w:sz w:val="22"/>
        </w:rPr>
      </w:pPr>
    </w:p>
    <w:p w14:paraId="31EF5C6A" w14:textId="77777777" w:rsidR="00EF04A3" w:rsidRDefault="00EF04A3" w:rsidP="00A534A4">
      <w:pPr>
        <w:autoSpaceDE w:val="0"/>
        <w:autoSpaceDN w:val="0"/>
        <w:adjustRightInd w:val="0"/>
        <w:jc w:val="both"/>
        <w:rPr>
          <w:rFonts w:ascii="Calibri" w:hAnsi="Calibri" w:cs="Arial"/>
          <w:b/>
          <w:bCs/>
          <w:sz w:val="22"/>
        </w:rPr>
      </w:pPr>
    </w:p>
    <w:p w14:paraId="46B91684" w14:textId="77777777" w:rsidR="00EF04A3" w:rsidRDefault="00EF04A3" w:rsidP="00A534A4">
      <w:pPr>
        <w:autoSpaceDE w:val="0"/>
        <w:autoSpaceDN w:val="0"/>
        <w:adjustRightInd w:val="0"/>
        <w:jc w:val="both"/>
        <w:rPr>
          <w:rFonts w:ascii="Calibri" w:hAnsi="Calibri" w:cs="Arial"/>
          <w:bCs/>
          <w:sz w:val="22"/>
        </w:rPr>
      </w:pPr>
      <w:r w:rsidRPr="000137CF">
        <w:rPr>
          <w:rFonts w:ascii="Calibri" w:hAnsi="Calibri" w:cs="Arial"/>
          <w:bCs/>
          <w:sz w:val="22"/>
        </w:rPr>
        <w:t>The following me</w:t>
      </w:r>
      <w:r w:rsidR="000137CF">
        <w:rPr>
          <w:rFonts w:ascii="Calibri" w:hAnsi="Calibri" w:cs="Arial"/>
          <w:bCs/>
          <w:sz w:val="22"/>
        </w:rPr>
        <w:t>mbers of the school community w</w:t>
      </w:r>
      <w:r w:rsidRPr="000137CF">
        <w:rPr>
          <w:rFonts w:ascii="Calibri" w:hAnsi="Calibri" w:cs="Arial"/>
          <w:bCs/>
          <w:sz w:val="22"/>
        </w:rPr>
        <w:t>ere consulted on the development of this policy:</w:t>
      </w:r>
    </w:p>
    <w:p w14:paraId="737CEBA1" w14:textId="77777777" w:rsidR="0046142A" w:rsidRPr="000137CF" w:rsidRDefault="0046142A" w:rsidP="00A534A4">
      <w:pPr>
        <w:autoSpaceDE w:val="0"/>
        <w:autoSpaceDN w:val="0"/>
        <w:adjustRightInd w:val="0"/>
        <w:jc w:val="both"/>
        <w:rPr>
          <w:rFonts w:ascii="Calibri" w:hAnsi="Calibri" w:cs="Arial"/>
          <w:bCs/>
          <w:sz w:val="22"/>
        </w:rPr>
      </w:pPr>
    </w:p>
    <w:p w14:paraId="45A18EC9" w14:textId="77777777" w:rsidR="00EF04A3" w:rsidRPr="0046142A" w:rsidRDefault="00EF04A3" w:rsidP="00A534A4">
      <w:pPr>
        <w:numPr>
          <w:ilvl w:val="0"/>
          <w:numId w:val="9"/>
        </w:numPr>
        <w:autoSpaceDE w:val="0"/>
        <w:autoSpaceDN w:val="0"/>
        <w:adjustRightInd w:val="0"/>
        <w:jc w:val="both"/>
        <w:rPr>
          <w:rFonts w:ascii="Calibri" w:hAnsi="Calibri" w:cs="Arial"/>
          <w:bCs/>
          <w:sz w:val="22"/>
        </w:rPr>
      </w:pPr>
      <w:r w:rsidRPr="0046142A">
        <w:rPr>
          <w:rFonts w:ascii="Calibri" w:hAnsi="Calibri" w:cs="Arial"/>
          <w:bCs/>
          <w:sz w:val="22"/>
        </w:rPr>
        <w:t>Senior Leadership team</w:t>
      </w:r>
    </w:p>
    <w:p w14:paraId="61EF7DC6" w14:textId="683140FD" w:rsidR="00EF04A3" w:rsidRPr="0046142A" w:rsidRDefault="00EF04A3" w:rsidP="00A534A4">
      <w:pPr>
        <w:numPr>
          <w:ilvl w:val="0"/>
          <w:numId w:val="9"/>
        </w:numPr>
        <w:autoSpaceDE w:val="0"/>
        <w:autoSpaceDN w:val="0"/>
        <w:adjustRightInd w:val="0"/>
        <w:jc w:val="both"/>
        <w:rPr>
          <w:rFonts w:ascii="Calibri" w:hAnsi="Calibri" w:cs="Arial"/>
          <w:bCs/>
          <w:sz w:val="22"/>
        </w:rPr>
      </w:pPr>
      <w:r w:rsidRPr="0046142A">
        <w:rPr>
          <w:rFonts w:ascii="Calibri" w:hAnsi="Calibri" w:cs="Arial"/>
          <w:bCs/>
          <w:sz w:val="22"/>
        </w:rPr>
        <w:t xml:space="preserve">School </w:t>
      </w:r>
      <w:r w:rsidR="000137CF" w:rsidRPr="0046142A">
        <w:rPr>
          <w:rFonts w:ascii="Calibri" w:hAnsi="Calibri" w:cs="Arial"/>
          <w:bCs/>
          <w:sz w:val="22"/>
        </w:rPr>
        <w:t>C</w:t>
      </w:r>
      <w:r w:rsidRPr="0046142A">
        <w:rPr>
          <w:rFonts w:ascii="Calibri" w:hAnsi="Calibri" w:cs="Arial"/>
          <w:bCs/>
          <w:sz w:val="22"/>
        </w:rPr>
        <w:t xml:space="preserve">ouncil / Eco Committee </w:t>
      </w:r>
    </w:p>
    <w:p w14:paraId="3BB8FD15" w14:textId="77777777" w:rsidR="00EF04A3" w:rsidRPr="0046142A" w:rsidRDefault="00EF04A3" w:rsidP="00A534A4">
      <w:pPr>
        <w:numPr>
          <w:ilvl w:val="0"/>
          <w:numId w:val="9"/>
        </w:numPr>
        <w:autoSpaceDE w:val="0"/>
        <w:autoSpaceDN w:val="0"/>
        <w:adjustRightInd w:val="0"/>
        <w:jc w:val="both"/>
        <w:rPr>
          <w:rFonts w:ascii="Calibri" w:hAnsi="Calibri" w:cs="Arial"/>
          <w:bCs/>
          <w:sz w:val="22"/>
        </w:rPr>
      </w:pPr>
      <w:r w:rsidRPr="0046142A">
        <w:rPr>
          <w:rFonts w:ascii="Calibri" w:hAnsi="Calibri" w:cs="Arial"/>
          <w:bCs/>
          <w:sz w:val="22"/>
        </w:rPr>
        <w:t>Parents</w:t>
      </w:r>
    </w:p>
    <w:p w14:paraId="42D1D48A" w14:textId="77777777" w:rsidR="00EF04A3" w:rsidRPr="0046142A" w:rsidRDefault="00EF04A3" w:rsidP="00A534A4">
      <w:pPr>
        <w:numPr>
          <w:ilvl w:val="0"/>
          <w:numId w:val="9"/>
        </w:numPr>
        <w:autoSpaceDE w:val="0"/>
        <w:autoSpaceDN w:val="0"/>
        <w:adjustRightInd w:val="0"/>
        <w:jc w:val="both"/>
        <w:rPr>
          <w:rFonts w:ascii="Calibri" w:hAnsi="Calibri" w:cs="Arial"/>
          <w:bCs/>
          <w:sz w:val="22"/>
        </w:rPr>
      </w:pPr>
      <w:r w:rsidRPr="0046142A">
        <w:rPr>
          <w:rFonts w:ascii="Calibri" w:hAnsi="Calibri" w:cs="Arial"/>
          <w:bCs/>
          <w:sz w:val="22"/>
        </w:rPr>
        <w:t>Governors / Link Governor</w:t>
      </w:r>
    </w:p>
    <w:p w14:paraId="79A2A42C" w14:textId="77777777" w:rsidR="00EF04A3" w:rsidRPr="0046142A" w:rsidRDefault="00EF04A3" w:rsidP="00A534A4">
      <w:pPr>
        <w:numPr>
          <w:ilvl w:val="0"/>
          <w:numId w:val="9"/>
        </w:numPr>
        <w:autoSpaceDE w:val="0"/>
        <w:autoSpaceDN w:val="0"/>
        <w:adjustRightInd w:val="0"/>
        <w:jc w:val="both"/>
        <w:rPr>
          <w:rFonts w:ascii="Calibri" w:hAnsi="Calibri" w:cs="Arial"/>
          <w:bCs/>
          <w:sz w:val="22"/>
        </w:rPr>
      </w:pPr>
      <w:r w:rsidRPr="0046142A">
        <w:rPr>
          <w:rFonts w:ascii="Calibri" w:hAnsi="Calibri" w:cs="Arial"/>
          <w:bCs/>
          <w:sz w:val="22"/>
        </w:rPr>
        <w:t>Healthy Schools Co-ordinator</w:t>
      </w:r>
    </w:p>
    <w:p w14:paraId="1E8C4688" w14:textId="77777777" w:rsidR="00EF04A3" w:rsidRPr="0046142A" w:rsidRDefault="00EF04A3" w:rsidP="00A534A4">
      <w:pPr>
        <w:autoSpaceDE w:val="0"/>
        <w:autoSpaceDN w:val="0"/>
        <w:adjustRightInd w:val="0"/>
        <w:jc w:val="both"/>
        <w:rPr>
          <w:rFonts w:ascii="Calibri" w:hAnsi="Calibri" w:cs="Arial"/>
          <w:b/>
          <w:bCs/>
          <w:sz w:val="22"/>
        </w:rPr>
      </w:pPr>
    </w:p>
    <w:p w14:paraId="067AA401" w14:textId="77777777" w:rsidR="00281358" w:rsidRDefault="00281358" w:rsidP="00A534A4">
      <w:pPr>
        <w:autoSpaceDE w:val="0"/>
        <w:autoSpaceDN w:val="0"/>
        <w:adjustRightInd w:val="0"/>
        <w:jc w:val="both"/>
        <w:rPr>
          <w:rFonts w:ascii="Calibri" w:hAnsi="Calibri" w:cs="Arial"/>
          <w:b/>
          <w:bCs/>
          <w:sz w:val="22"/>
        </w:rPr>
      </w:pPr>
    </w:p>
    <w:p w14:paraId="29F2709D" w14:textId="77777777" w:rsidR="00281358" w:rsidRDefault="00281358" w:rsidP="00A534A4">
      <w:pPr>
        <w:autoSpaceDE w:val="0"/>
        <w:autoSpaceDN w:val="0"/>
        <w:adjustRightInd w:val="0"/>
        <w:jc w:val="both"/>
        <w:rPr>
          <w:rFonts w:ascii="Calibri" w:hAnsi="Calibri" w:cs="Arial"/>
          <w:b/>
          <w:bCs/>
          <w:sz w:val="22"/>
        </w:rPr>
      </w:pPr>
    </w:p>
    <w:p w14:paraId="54D6FDFE" w14:textId="77777777" w:rsidR="00281358" w:rsidRDefault="00281358" w:rsidP="00A534A4">
      <w:pPr>
        <w:autoSpaceDE w:val="0"/>
        <w:autoSpaceDN w:val="0"/>
        <w:adjustRightInd w:val="0"/>
        <w:jc w:val="both"/>
        <w:rPr>
          <w:rFonts w:ascii="Calibri" w:hAnsi="Calibri" w:cs="Arial"/>
          <w:b/>
          <w:bCs/>
          <w:sz w:val="22"/>
        </w:rPr>
      </w:pPr>
    </w:p>
    <w:p w14:paraId="56DAD3A3" w14:textId="77777777" w:rsidR="00281358" w:rsidRDefault="00281358" w:rsidP="00C21774">
      <w:pPr>
        <w:autoSpaceDE w:val="0"/>
        <w:autoSpaceDN w:val="0"/>
        <w:adjustRightInd w:val="0"/>
        <w:rPr>
          <w:rFonts w:ascii="Calibri" w:hAnsi="Calibri" w:cs="Arial"/>
          <w:b/>
          <w:bCs/>
          <w:sz w:val="22"/>
        </w:rPr>
      </w:pPr>
    </w:p>
    <w:p w14:paraId="23F5F04E" w14:textId="77777777" w:rsidR="00281358" w:rsidRDefault="00281358" w:rsidP="00C21774">
      <w:pPr>
        <w:autoSpaceDE w:val="0"/>
        <w:autoSpaceDN w:val="0"/>
        <w:adjustRightInd w:val="0"/>
        <w:rPr>
          <w:rFonts w:ascii="Calibri" w:hAnsi="Calibri" w:cs="Arial"/>
          <w:b/>
          <w:bCs/>
          <w:sz w:val="22"/>
        </w:rPr>
      </w:pPr>
    </w:p>
    <w:p w14:paraId="2D109CE1" w14:textId="77777777" w:rsidR="00281358" w:rsidRDefault="00281358" w:rsidP="00C21774">
      <w:pPr>
        <w:autoSpaceDE w:val="0"/>
        <w:autoSpaceDN w:val="0"/>
        <w:adjustRightInd w:val="0"/>
        <w:rPr>
          <w:rFonts w:ascii="Calibri" w:hAnsi="Calibri" w:cs="Arial"/>
          <w:b/>
          <w:bCs/>
          <w:sz w:val="22"/>
        </w:rPr>
      </w:pPr>
    </w:p>
    <w:p w14:paraId="715F3495" w14:textId="77777777" w:rsidR="00281358" w:rsidRDefault="00281358" w:rsidP="00C21774">
      <w:pPr>
        <w:autoSpaceDE w:val="0"/>
        <w:autoSpaceDN w:val="0"/>
        <w:adjustRightInd w:val="0"/>
        <w:rPr>
          <w:rFonts w:ascii="Calibri" w:hAnsi="Calibri" w:cs="Arial"/>
          <w:b/>
          <w:bCs/>
          <w:sz w:val="22"/>
        </w:rPr>
      </w:pPr>
    </w:p>
    <w:p w14:paraId="6C7137F4" w14:textId="77777777" w:rsidR="00281358" w:rsidRDefault="00281358" w:rsidP="00C21774">
      <w:pPr>
        <w:autoSpaceDE w:val="0"/>
        <w:autoSpaceDN w:val="0"/>
        <w:adjustRightInd w:val="0"/>
        <w:rPr>
          <w:rFonts w:ascii="Calibri" w:hAnsi="Calibri" w:cs="Arial"/>
          <w:b/>
          <w:bCs/>
          <w:sz w:val="22"/>
        </w:rPr>
      </w:pPr>
    </w:p>
    <w:p w14:paraId="4E7C8759" w14:textId="77777777" w:rsidR="00281358" w:rsidRDefault="00281358" w:rsidP="00C21774">
      <w:pPr>
        <w:autoSpaceDE w:val="0"/>
        <w:autoSpaceDN w:val="0"/>
        <w:adjustRightInd w:val="0"/>
        <w:rPr>
          <w:rFonts w:ascii="Calibri" w:hAnsi="Calibri" w:cs="Arial"/>
          <w:b/>
          <w:bCs/>
          <w:sz w:val="22"/>
        </w:rPr>
      </w:pPr>
    </w:p>
    <w:p w14:paraId="1A6136FA" w14:textId="77777777" w:rsidR="00281358" w:rsidRDefault="00281358" w:rsidP="00C21774">
      <w:pPr>
        <w:autoSpaceDE w:val="0"/>
        <w:autoSpaceDN w:val="0"/>
        <w:adjustRightInd w:val="0"/>
        <w:rPr>
          <w:rFonts w:ascii="Calibri" w:hAnsi="Calibri" w:cs="Arial"/>
          <w:b/>
          <w:bCs/>
          <w:sz w:val="22"/>
        </w:rPr>
      </w:pPr>
    </w:p>
    <w:p w14:paraId="1E86DFE7" w14:textId="77777777" w:rsidR="00281358" w:rsidRDefault="00281358" w:rsidP="00C21774">
      <w:pPr>
        <w:autoSpaceDE w:val="0"/>
        <w:autoSpaceDN w:val="0"/>
        <w:adjustRightInd w:val="0"/>
        <w:rPr>
          <w:rFonts w:ascii="Calibri" w:hAnsi="Calibri" w:cs="Arial"/>
          <w:b/>
          <w:bCs/>
          <w:sz w:val="22"/>
        </w:rPr>
      </w:pPr>
    </w:p>
    <w:p w14:paraId="3748548B" w14:textId="77777777" w:rsidR="00281358" w:rsidRDefault="00281358" w:rsidP="00C21774">
      <w:pPr>
        <w:autoSpaceDE w:val="0"/>
        <w:autoSpaceDN w:val="0"/>
        <w:adjustRightInd w:val="0"/>
        <w:rPr>
          <w:rFonts w:ascii="Calibri" w:hAnsi="Calibri" w:cs="Arial"/>
          <w:b/>
          <w:bCs/>
          <w:sz w:val="22"/>
        </w:rPr>
      </w:pPr>
    </w:p>
    <w:p w14:paraId="3E5D6A0E" w14:textId="77777777" w:rsidR="00DF39A4" w:rsidRPr="008E5856" w:rsidRDefault="00DF39A4">
      <w:pPr>
        <w:tabs>
          <w:tab w:val="left" w:pos="1131"/>
        </w:tabs>
        <w:rPr>
          <w:rFonts w:ascii="Calibri" w:hAnsi="Calibri" w:cs="Arial"/>
          <w:b/>
          <w:bCs/>
          <w:sz w:val="32"/>
          <w:szCs w:val="32"/>
          <w:u w:val="single"/>
        </w:rPr>
      </w:pPr>
      <w:r w:rsidRPr="008E5856">
        <w:rPr>
          <w:rFonts w:ascii="Calibri" w:hAnsi="Calibri" w:cs="Arial"/>
          <w:b/>
          <w:bCs/>
          <w:sz w:val="32"/>
          <w:szCs w:val="32"/>
          <w:u w:val="single"/>
        </w:rPr>
        <w:lastRenderedPageBreak/>
        <w:t>Food and Nutrition</w:t>
      </w:r>
    </w:p>
    <w:p w14:paraId="20BA66D7" w14:textId="147FA89D" w:rsidR="00341AC9" w:rsidRDefault="00161CA1">
      <w:pPr>
        <w:tabs>
          <w:tab w:val="left" w:pos="1131"/>
        </w:tabs>
        <w:rPr>
          <w:rFonts w:ascii="Calibri" w:hAnsi="Calibri" w:cs="Arial"/>
          <w:sz w:val="32"/>
          <w:szCs w:val="32"/>
          <w:u w:val="single"/>
        </w:rPr>
      </w:pPr>
      <w:r>
        <w:rPr>
          <w:rFonts w:ascii="Calibri" w:hAnsi="Calibri" w:cs="Arial"/>
          <w:noProof/>
          <w:sz w:val="32"/>
          <w:szCs w:val="32"/>
          <w:u w:val="single"/>
          <w:lang w:eastAsia="en-GB"/>
        </w:rPr>
        <mc:AlternateContent>
          <mc:Choice Requires="wps">
            <w:drawing>
              <wp:anchor distT="0" distB="0" distL="114300" distR="114300" simplePos="0" relativeHeight="251648512" behindDoc="0" locked="0" layoutInCell="1" allowOverlap="1" wp14:anchorId="04D3AC24" wp14:editId="71102C48">
                <wp:simplePos x="0" y="0"/>
                <wp:positionH relativeFrom="column">
                  <wp:posOffset>-114300</wp:posOffset>
                </wp:positionH>
                <wp:positionV relativeFrom="paragraph">
                  <wp:posOffset>187325</wp:posOffset>
                </wp:positionV>
                <wp:extent cx="6057900" cy="2400300"/>
                <wp:effectExtent l="15240" t="18415" r="13335" b="10160"/>
                <wp:wrapNone/>
                <wp:docPr id="45387327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00300"/>
                        </a:xfrm>
                        <a:prstGeom prst="rect">
                          <a:avLst/>
                        </a:prstGeom>
                        <a:solidFill>
                          <a:srgbClr val="FFFF99"/>
                        </a:solidFill>
                        <a:ln w="19050">
                          <a:solidFill>
                            <a:srgbClr val="000000"/>
                          </a:solidFill>
                          <a:miter lim="800000"/>
                          <a:headEnd/>
                          <a:tailEnd/>
                        </a:ln>
                      </wps:spPr>
                      <wps:txbx>
                        <w:txbxContent>
                          <w:p w14:paraId="3BCBCA3B" w14:textId="77777777" w:rsidR="00536CEB" w:rsidRPr="00521985" w:rsidRDefault="00536CEB" w:rsidP="00812865">
                            <w:pPr>
                              <w:rPr>
                                <w:rFonts w:ascii="Calibri" w:hAnsi="Calibri" w:cs="Arial"/>
                                <w:b/>
                                <w:color w:val="FF0000"/>
                                <w:sz w:val="22"/>
                                <w:szCs w:val="22"/>
                              </w:rPr>
                            </w:pPr>
                            <w:r w:rsidRPr="00812865">
                              <w:rPr>
                                <w:rFonts w:ascii="Calibri" w:hAnsi="Calibri" w:cs="Arial"/>
                                <w:b/>
                                <w:sz w:val="22"/>
                                <w:szCs w:val="22"/>
                              </w:rPr>
                              <w:t xml:space="preserve">Breakfast Provision </w:t>
                            </w:r>
                          </w:p>
                          <w:p w14:paraId="141A208A" w14:textId="77777777" w:rsidR="00536CEB" w:rsidRPr="005E05C1" w:rsidRDefault="00536CEB" w:rsidP="00812865">
                            <w:pPr>
                              <w:rPr>
                                <w:rFonts w:ascii="Calibri" w:hAnsi="Calibri" w:cs="Arial"/>
                                <w:b/>
                                <w:sz w:val="12"/>
                                <w:szCs w:val="12"/>
                              </w:rPr>
                            </w:pPr>
                          </w:p>
                          <w:p w14:paraId="495EFF36" w14:textId="38842494" w:rsidR="00536CEB" w:rsidRPr="00494EE2" w:rsidRDefault="00536CEB" w:rsidP="00494EE2">
                            <w:pPr>
                              <w:pStyle w:val="ListParagraph"/>
                              <w:numPr>
                                <w:ilvl w:val="0"/>
                                <w:numId w:val="10"/>
                              </w:numPr>
                              <w:spacing w:line="216" w:lineRule="auto"/>
                              <w:ind w:left="357" w:hanging="357"/>
                              <w:contextualSpacing/>
                              <w:rPr>
                                <w:rFonts w:ascii="Calibri" w:hAnsi="Calibri" w:cs="Arial"/>
                                <w:b/>
                                <w:sz w:val="20"/>
                                <w:szCs w:val="20"/>
                              </w:rPr>
                            </w:pPr>
                            <w:r w:rsidRPr="00812865">
                              <w:rPr>
                                <w:rFonts w:ascii="Calibri" w:hAnsi="Calibri" w:cs="Arial"/>
                                <w:b/>
                                <w:sz w:val="22"/>
                                <w:szCs w:val="22"/>
                              </w:rPr>
                              <w:t>The breakfast provision complies with The Healthy Eating in Schools (Nutritional Standards and Requirements) (Wales) Regulations 2013 and The School Standards and Organisation (Wales) Act 2013</w:t>
                            </w:r>
                            <w:r w:rsidR="00494EE2">
                              <w:rPr>
                                <w:rFonts w:ascii="Calibri" w:hAnsi="Calibri" w:cs="Arial"/>
                                <w:b/>
                                <w:sz w:val="22"/>
                                <w:szCs w:val="22"/>
                              </w:rPr>
                              <w:t xml:space="preserve">: </w:t>
                            </w:r>
                            <w:hyperlink r:id="rId22" w:history="1">
                              <w:r w:rsidR="00494EE2" w:rsidRPr="00494EE2">
                                <w:rPr>
                                  <w:rStyle w:val="Hyperlink"/>
                                  <w:sz w:val="20"/>
                                  <w:szCs w:val="20"/>
                                </w:rPr>
                                <w:t>The Healthy Eating in Schools (Nutritional Standards and Requirements) (Wales) Regulations 2013 (legislation.gov.uk)</w:t>
                              </w:r>
                            </w:hyperlink>
                          </w:p>
                          <w:p w14:paraId="5C71937B" w14:textId="77777777" w:rsidR="00536CEB" w:rsidRPr="00812865" w:rsidRDefault="00536CEB" w:rsidP="00812865">
                            <w:pPr>
                              <w:pStyle w:val="ListParagraph"/>
                              <w:numPr>
                                <w:ilvl w:val="0"/>
                                <w:numId w:val="10"/>
                              </w:numPr>
                              <w:spacing w:line="276" w:lineRule="auto"/>
                              <w:contextualSpacing/>
                              <w:rPr>
                                <w:rFonts w:ascii="Calibri" w:hAnsi="Calibri" w:cs="Arial"/>
                                <w:b/>
                                <w:sz w:val="22"/>
                                <w:szCs w:val="22"/>
                              </w:rPr>
                            </w:pPr>
                            <w:r w:rsidRPr="00812865">
                              <w:rPr>
                                <w:rFonts w:ascii="Calibri" w:hAnsi="Calibri" w:cs="Arial"/>
                                <w:b/>
                                <w:sz w:val="22"/>
                                <w:szCs w:val="22"/>
                              </w:rPr>
                              <w:t>The breakfast provision takes account of the Free Breakfast in Primary Schools Statutory Guidance for Local Authorities and Governing Bodies (2014)</w:t>
                            </w:r>
                          </w:p>
                          <w:p w14:paraId="0C33BFDC" w14:textId="77777777" w:rsidR="00536CEB" w:rsidRPr="00812865" w:rsidRDefault="00536CEB" w:rsidP="00812865">
                            <w:pPr>
                              <w:pStyle w:val="ListParagraph"/>
                              <w:numPr>
                                <w:ilvl w:val="0"/>
                                <w:numId w:val="10"/>
                              </w:numPr>
                              <w:spacing w:line="276" w:lineRule="auto"/>
                              <w:contextualSpacing/>
                              <w:rPr>
                                <w:rFonts w:ascii="Calibri" w:hAnsi="Calibri" w:cs="Arial"/>
                                <w:b/>
                                <w:sz w:val="22"/>
                                <w:szCs w:val="22"/>
                              </w:rPr>
                            </w:pPr>
                            <w:r w:rsidRPr="00812865">
                              <w:rPr>
                                <w:rFonts w:ascii="Calibri" w:hAnsi="Calibri" w:cs="Arial"/>
                                <w:b/>
                                <w:sz w:val="22"/>
                                <w:szCs w:val="22"/>
                              </w:rPr>
                              <w:t>The Education Catering Service provides allergen information with clear signposting</w:t>
                            </w:r>
                          </w:p>
                          <w:p w14:paraId="38541D29" w14:textId="77777777" w:rsidR="00536CEB" w:rsidRPr="00812865" w:rsidRDefault="00536CEB" w:rsidP="00812865">
                            <w:pPr>
                              <w:pStyle w:val="ListParagraph"/>
                              <w:numPr>
                                <w:ilvl w:val="0"/>
                                <w:numId w:val="10"/>
                              </w:numPr>
                              <w:spacing w:line="276" w:lineRule="auto"/>
                              <w:contextualSpacing/>
                              <w:rPr>
                                <w:rFonts w:ascii="Calibri" w:hAnsi="Calibri"/>
                                <w:sz w:val="22"/>
                                <w:szCs w:val="22"/>
                              </w:rPr>
                            </w:pPr>
                            <w:r w:rsidRPr="00812865">
                              <w:rPr>
                                <w:rFonts w:ascii="Calibri" w:hAnsi="Calibri"/>
                                <w:sz w:val="22"/>
                                <w:szCs w:val="22"/>
                              </w:rPr>
                              <w:t xml:space="preserve">The uptake of free breakfast </w:t>
                            </w:r>
                            <w:r>
                              <w:rPr>
                                <w:rFonts w:ascii="Calibri" w:hAnsi="Calibri"/>
                                <w:sz w:val="22"/>
                                <w:szCs w:val="22"/>
                              </w:rPr>
                              <w:t xml:space="preserve">(primary) </w:t>
                            </w:r>
                            <w:r w:rsidRPr="00812865">
                              <w:rPr>
                                <w:rFonts w:ascii="Calibri" w:hAnsi="Calibri"/>
                                <w:sz w:val="22"/>
                                <w:szCs w:val="22"/>
                              </w:rPr>
                              <w:t>is encouraged and the school promotes healthy breakfasts via newsletters, curriculum work, school web site, displays etc.</w:t>
                            </w:r>
                          </w:p>
                          <w:p w14:paraId="0DEF7741" w14:textId="77777777" w:rsidR="00536CEB" w:rsidRPr="00812865" w:rsidRDefault="00536CEB" w:rsidP="00812865">
                            <w:pPr>
                              <w:pStyle w:val="BodyText"/>
                              <w:numPr>
                                <w:ilvl w:val="0"/>
                                <w:numId w:val="10"/>
                              </w:numPr>
                              <w:rPr>
                                <w:rFonts w:ascii="Calibri" w:hAnsi="Calibri" w:cs="Arial"/>
                                <w:b w:val="0"/>
                                <w:bCs w:val="0"/>
                                <w:sz w:val="22"/>
                                <w:szCs w:val="22"/>
                              </w:rPr>
                            </w:pPr>
                            <w:r w:rsidRPr="00812865">
                              <w:rPr>
                                <w:rFonts w:ascii="Calibri" w:hAnsi="Calibri" w:cs="Arial"/>
                                <w:b w:val="0"/>
                                <w:bCs w:val="0"/>
                                <w:sz w:val="22"/>
                                <w:szCs w:val="22"/>
                              </w:rPr>
                              <w:t>The breakfast provision also provides pupils with the opportunity of participating in active play / physical activity</w:t>
                            </w:r>
                          </w:p>
                          <w:p w14:paraId="36BEA56C" w14:textId="77777777" w:rsidR="00536CEB" w:rsidRDefault="00536CEB" w:rsidP="00812865">
                            <w:pPr>
                              <w:pStyle w:val="BodyText"/>
                              <w:rPr>
                                <w:rFonts w:ascii="Comic Sans MS" w:hAnsi="Comic Sans MS" w:cs="Arial"/>
                                <w:b w:val="0"/>
                                <w:bCs w:val="0"/>
                                <w:sz w:val="22"/>
                                <w:u w:val="single"/>
                              </w:rPr>
                            </w:pPr>
                          </w:p>
                          <w:p w14:paraId="4ADCEB89" w14:textId="77777777" w:rsidR="00536CEB" w:rsidRDefault="00536CEB" w:rsidP="00812865">
                            <w:pPr>
                              <w:pStyle w:val="BodyText"/>
                              <w:ind w:left="360"/>
                              <w:rPr>
                                <w:rFonts w:ascii="Comic Sans MS" w:hAnsi="Comic Sans MS" w:cs="Arial"/>
                                <w:b w:val="0"/>
                                <w:bCs w:val="0"/>
                                <w:sz w:val="22"/>
                              </w:rPr>
                            </w:pPr>
                          </w:p>
                          <w:p w14:paraId="1844D5AB" w14:textId="77777777" w:rsidR="00536CEB" w:rsidRDefault="00536CEB" w:rsidP="00812865">
                            <w:pPr>
                              <w:pStyle w:val="BodyText"/>
                              <w:rPr>
                                <w:rFonts w:ascii="Comic Sans MS" w:hAnsi="Comic Sans MS"/>
                                <w:sz w:val="22"/>
                              </w:rPr>
                            </w:pPr>
                          </w:p>
                          <w:p w14:paraId="23C5AE01" w14:textId="77777777" w:rsidR="00536CEB" w:rsidRDefault="00536CEB" w:rsidP="00812865">
                            <w:pPr>
                              <w:pStyle w:val="BodyText"/>
                              <w:rPr>
                                <w:rFonts w:ascii="Comic Sans MS" w:hAnsi="Comic Sans M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3AC24" id="_x0000_t202" coordsize="21600,21600" o:spt="202" path="m,l,21600r21600,l21600,xe">
                <v:stroke joinstyle="miter"/>
                <v:path gradientshapeok="t" o:connecttype="rect"/>
              </v:shapetype>
              <v:shape id="Text Box 59" o:spid="_x0000_s1026" type="#_x0000_t202" style="position:absolute;margin-left:-9pt;margin-top:14.75pt;width:477pt;height:1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" fillcolor="#ff9" strokeweight="1.5pt">
                <v:textbox>
                  <w:txbxContent>
                    <w:p w14:paraId="3BCBCA3B" w14:textId="77777777" w:rsidR="00536CEB" w:rsidRPr="00521985" w:rsidRDefault="00536CEB" w:rsidP="00812865">
                      <w:pPr>
                        <w:rPr>
                          <w:rFonts w:ascii="Calibri" w:hAnsi="Calibri" w:cs="Arial"/>
                          <w:b/>
                          <w:color w:val="FF0000"/>
                          <w:sz w:val="22"/>
                          <w:szCs w:val="22"/>
                        </w:rPr>
                      </w:pPr>
                      <w:r w:rsidRPr="00812865">
                        <w:rPr>
                          <w:rFonts w:ascii="Calibri" w:hAnsi="Calibri" w:cs="Arial"/>
                          <w:b/>
                          <w:sz w:val="22"/>
                          <w:szCs w:val="22"/>
                        </w:rPr>
                        <w:t xml:space="preserve">Breakfast Provision </w:t>
                      </w:r>
                    </w:p>
                    <w:p w14:paraId="141A208A" w14:textId="77777777" w:rsidR="00536CEB" w:rsidRPr="005E05C1" w:rsidRDefault="00536CEB" w:rsidP="00812865">
                      <w:pPr>
                        <w:rPr>
                          <w:rFonts w:ascii="Calibri" w:hAnsi="Calibri" w:cs="Arial"/>
                          <w:b/>
                          <w:sz w:val="12"/>
                          <w:szCs w:val="12"/>
                        </w:rPr>
                      </w:pPr>
                    </w:p>
                    <w:p w14:paraId="495EFF36" w14:textId="38842494" w:rsidR="00536CEB" w:rsidRPr="00494EE2" w:rsidRDefault="00536CEB" w:rsidP="00494EE2">
                      <w:pPr>
                        <w:pStyle w:val="ListParagraph"/>
                        <w:numPr>
                          <w:ilvl w:val="0"/>
                          <w:numId w:val="10"/>
                        </w:numPr>
                        <w:spacing w:line="216" w:lineRule="auto"/>
                        <w:ind w:left="357" w:hanging="357"/>
                        <w:contextualSpacing/>
                        <w:rPr>
                          <w:rFonts w:ascii="Calibri" w:hAnsi="Calibri" w:cs="Arial"/>
                          <w:b/>
                          <w:sz w:val="20"/>
                          <w:szCs w:val="20"/>
                        </w:rPr>
                      </w:pPr>
                      <w:r w:rsidRPr="00812865">
                        <w:rPr>
                          <w:rFonts w:ascii="Calibri" w:hAnsi="Calibri" w:cs="Arial"/>
                          <w:b/>
                          <w:sz w:val="22"/>
                          <w:szCs w:val="22"/>
                        </w:rPr>
                        <w:t>The breakfast provision complies with The Healthy Eating in Schools (Nutritional Standards and Requirements) (Wales) Regulations 2013 and The School Standards and Organisation (Wales) Act 2013</w:t>
                      </w:r>
                      <w:r w:rsidR="00494EE2">
                        <w:rPr>
                          <w:rFonts w:ascii="Calibri" w:hAnsi="Calibri" w:cs="Arial"/>
                          <w:b/>
                          <w:sz w:val="22"/>
                          <w:szCs w:val="22"/>
                        </w:rPr>
                        <w:t xml:space="preserve">: </w:t>
                      </w:r>
                      <w:hyperlink r:id="rId23" w:history="1">
                        <w:r w:rsidR="00494EE2" w:rsidRPr="00494EE2">
                          <w:rPr>
                            <w:rStyle w:val="Hyperlink"/>
                            <w:sz w:val="20"/>
                            <w:szCs w:val="20"/>
                          </w:rPr>
                          <w:t>The Healthy Eating in Schools (Nutritional Standards and Requirements) (Wales) Regulations 2013 (legislation.gov.uk)</w:t>
                        </w:r>
                      </w:hyperlink>
                    </w:p>
                    <w:p w14:paraId="5C71937B" w14:textId="77777777" w:rsidR="00536CEB" w:rsidRPr="00812865" w:rsidRDefault="00536CEB" w:rsidP="00812865">
                      <w:pPr>
                        <w:pStyle w:val="ListParagraph"/>
                        <w:numPr>
                          <w:ilvl w:val="0"/>
                          <w:numId w:val="10"/>
                        </w:numPr>
                        <w:spacing w:line="276" w:lineRule="auto"/>
                        <w:contextualSpacing/>
                        <w:rPr>
                          <w:rFonts w:ascii="Calibri" w:hAnsi="Calibri" w:cs="Arial"/>
                          <w:b/>
                          <w:sz w:val="22"/>
                          <w:szCs w:val="22"/>
                        </w:rPr>
                      </w:pPr>
                      <w:r w:rsidRPr="00812865">
                        <w:rPr>
                          <w:rFonts w:ascii="Calibri" w:hAnsi="Calibri" w:cs="Arial"/>
                          <w:b/>
                          <w:sz w:val="22"/>
                          <w:szCs w:val="22"/>
                        </w:rPr>
                        <w:t>The breakfast provision takes account of the Free Breakfast in Primary Schools Statutory Guidance for Local Authorities and Governing Bodies (2014)</w:t>
                      </w:r>
                    </w:p>
                    <w:p w14:paraId="0C33BFDC" w14:textId="77777777" w:rsidR="00536CEB" w:rsidRPr="00812865" w:rsidRDefault="00536CEB" w:rsidP="00812865">
                      <w:pPr>
                        <w:pStyle w:val="ListParagraph"/>
                        <w:numPr>
                          <w:ilvl w:val="0"/>
                          <w:numId w:val="10"/>
                        </w:numPr>
                        <w:spacing w:line="276" w:lineRule="auto"/>
                        <w:contextualSpacing/>
                        <w:rPr>
                          <w:rFonts w:ascii="Calibri" w:hAnsi="Calibri" w:cs="Arial"/>
                          <w:b/>
                          <w:sz w:val="22"/>
                          <w:szCs w:val="22"/>
                        </w:rPr>
                      </w:pPr>
                      <w:r w:rsidRPr="00812865">
                        <w:rPr>
                          <w:rFonts w:ascii="Calibri" w:hAnsi="Calibri" w:cs="Arial"/>
                          <w:b/>
                          <w:sz w:val="22"/>
                          <w:szCs w:val="22"/>
                        </w:rPr>
                        <w:t>The Education Catering Service provides allergen information with clear signposting</w:t>
                      </w:r>
                    </w:p>
                    <w:p w14:paraId="38541D29" w14:textId="77777777" w:rsidR="00536CEB" w:rsidRPr="00812865" w:rsidRDefault="00536CEB" w:rsidP="00812865">
                      <w:pPr>
                        <w:pStyle w:val="ListParagraph"/>
                        <w:numPr>
                          <w:ilvl w:val="0"/>
                          <w:numId w:val="10"/>
                        </w:numPr>
                        <w:spacing w:line="276" w:lineRule="auto"/>
                        <w:contextualSpacing/>
                        <w:rPr>
                          <w:rFonts w:ascii="Calibri" w:hAnsi="Calibri"/>
                          <w:sz w:val="22"/>
                          <w:szCs w:val="22"/>
                        </w:rPr>
                      </w:pPr>
                      <w:r w:rsidRPr="00812865">
                        <w:rPr>
                          <w:rFonts w:ascii="Calibri" w:hAnsi="Calibri"/>
                          <w:sz w:val="22"/>
                          <w:szCs w:val="22"/>
                        </w:rPr>
                        <w:t xml:space="preserve">The uptake of free breakfast </w:t>
                      </w:r>
                      <w:r>
                        <w:rPr>
                          <w:rFonts w:ascii="Calibri" w:hAnsi="Calibri"/>
                          <w:sz w:val="22"/>
                          <w:szCs w:val="22"/>
                        </w:rPr>
                        <w:t xml:space="preserve">(primary) </w:t>
                      </w:r>
                      <w:r w:rsidRPr="00812865">
                        <w:rPr>
                          <w:rFonts w:ascii="Calibri" w:hAnsi="Calibri"/>
                          <w:sz w:val="22"/>
                          <w:szCs w:val="22"/>
                        </w:rPr>
                        <w:t>is encouraged and the school promotes healthy breakfasts via newsletters, curriculum work, school web site, displays etc.</w:t>
                      </w:r>
                    </w:p>
                    <w:p w14:paraId="0DEF7741" w14:textId="77777777" w:rsidR="00536CEB" w:rsidRPr="00812865" w:rsidRDefault="00536CEB" w:rsidP="00812865">
                      <w:pPr>
                        <w:pStyle w:val="BodyText"/>
                        <w:numPr>
                          <w:ilvl w:val="0"/>
                          <w:numId w:val="10"/>
                        </w:numPr>
                        <w:rPr>
                          <w:rFonts w:ascii="Calibri" w:hAnsi="Calibri" w:cs="Arial"/>
                          <w:b w:val="0"/>
                          <w:bCs w:val="0"/>
                          <w:sz w:val="22"/>
                          <w:szCs w:val="22"/>
                        </w:rPr>
                      </w:pPr>
                      <w:r w:rsidRPr="00812865">
                        <w:rPr>
                          <w:rFonts w:ascii="Calibri" w:hAnsi="Calibri" w:cs="Arial"/>
                          <w:b w:val="0"/>
                          <w:bCs w:val="0"/>
                          <w:sz w:val="22"/>
                          <w:szCs w:val="22"/>
                        </w:rPr>
                        <w:t>The breakfast provision also provides pupils with the opportunity of participating in active play / physical activity</w:t>
                      </w:r>
                    </w:p>
                    <w:p w14:paraId="36BEA56C" w14:textId="77777777" w:rsidR="00536CEB" w:rsidRDefault="00536CEB" w:rsidP="00812865">
                      <w:pPr>
                        <w:pStyle w:val="BodyText"/>
                        <w:rPr>
                          <w:rFonts w:ascii="Comic Sans MS" w:hAnsi="Comic Sans MS" w:cs="Arial"/>
                          <w:b w:val="0"/>
                          <w:bCs w:val="0"/>
                          <w:sz w:val="22"/>
                          <w:u w:val="single"/>
                        </w:rPr>
                      </w:pPr>
                    </w:p>
                    <w:p w14:paraId="4ADCEB89" w14:textId="77777777" w:rsidR="00536CEB" w:rsidRDefault="00536CEB" w:rsidP="00812865">
                      <w:pPr>
                        <w:pStyle w:val="BodyText"/>
                        <w:ind w:left="360"/>
                        <w:rPr>
                          <w:rFonts w:ascii="Comic Sans MS" w:hAnsi="Comic Sans MS" w:cs="Arial"/>
                          <w:b w:val="0"/>
                          <w:bCs w:val="0"/>
                          <w:sz w:val="22"/>
                        </w:rPr>
                      </w:pPr>
                    </w:p>
                    <w:p w14:paraId="1844D5AB" w14:textId="77777777" w:rsidR="00536CEB" w:rsidRDefault="00536CEB" w:rsidP="00812865">
                      <w:pPr>
                        <w:pStyle w:val="BodyText"/>
                        <w:rPr>
                          <w:rFonts w:ascii="Comic Sans MS" w:hAnsi="Comic Sans MS"/>
                          <w:sz w:val="22"/>
                        </w:rPr>
                      </w:pPr>
                    </w:p>
                    <w:p w14:paraId="23C5AE01" w14:textId="77777777" w:rsidR="00536CEB" w:rsidRDefault="00536CEB" w:rsidP="00812865">
                      <w:pPr>
                        <w:pStyle w:val="BodyText"/>
                        <w:rPr>
                          <w:rFonts w:ascii="Comic Sans MS" w:hAnsi="Comic Sans MS"/>
                          <w:sz w:val="22"/>
                        </w:rPr>
                      </w:pPr>
                    </w:p>
                  </w:txbxContent>
                </v:textbox>
              </v:shape>
            </w:pict>
          </mc:Fallback>
        </mc:AlternateContent>
      </w:r>
    </w:p>
    <w:p w14:paraId="2A081216" w14:textId="77777777" w:rsidR="00341AC9" w:rsidRDefault="00341AC9">
      <w:pPr>
        <w:tabs>
          <w:tab w:val="left" w:pos="1131"/>
        </w:tabs>
        <w:rPr>
          <w:rFonts w:ascii="Calibri" w:hAnsi="Calibri" w:cs="Arial"/>
          <w:sz w:val="32"/>
          <w:szCs w:val="32"/>
          <w:u w:val="single"/>
        </w:rPr>
      </w:pPr>
    </w:p>
    <w:p w14:paraId="12AA9084" w14:textId="77777777" w:rsidR="00341AC9" w:rsidRDefault="00341AC9">
      <w:pPr>
        <w:tabs>
          <w:tab w:val="left" w:pos="1131"/>
        </w:tabs>
        <w:rPr>
          <w:rFonts w:ascii="Calibri" w:hAnsi="Calibri" w:cs="Arial"/>
          <w:sz w:val="32"/>
          <w:szCs w:val="32"/>
          <w:u w:val="single"/>
        </w:rPr>
      </w:pPr>
    </w:p>
    <w:p w14:paraId="3476C61C" w14:textId="77777777" w:rsidR="00341AC9" w:rsidRDefault="00341AC9">
      <w:pPr>
        <w:tabs>
          <w:tab w:val="left" w:pos="1131"/>
        </w:tabs>
        <w:rPr>
          <w:rFonts w:ascii="Calibri" w:hAnsi="Calibri" w:cs="Arial"/>
          <w:sz w:val="32"/>
          <w:szCs w:val="32"/>
          <w:u w:val="single"/>
        </w:rPr>
      </w:pPr>
    </w:p>
    <w:p w14:paraId="4B9AF5D1" w14:textId="77777777" w:rsidR="00341AC9" w:rsidRDefault="00341AC9">
      <w:pPr>
        <w:tabs>
          <w:tab w:val="left" w:pos="1131"/>
        </w:tabs>
        <w:rPr>
          <w:rFonts w:ascii="Calibri" w:hAnsi="Calibri" w:cs="Arial"/>
          <w:sz w:val="32"/>
          <w:szCs w:val="32"/>
          <w:u w:val="single"/>
        </w:rPr>
      </w:pPr>
    </w:p>
    <w:p w14:paraId="12D51E02" w14:textId="77777777" w:rsidR="00341AC9" w:rsidRDefault="00341AC9">
      <w:pPr>
        <w:tabs>
          <w:tab w:val="left" w:pos="1131"/>
        </w:tabs>
        <w:rPr>
          <w:rFonts w:ascii="Calibri" w:hAnsi="Calibri" w:cs="Arial"/>
          <w:sz w:val="32"/>
          <w:szCs w:val="32"/>
          <w:u w:val="single"/>
        </w:rPr>
      </w:pPr>
    </w:p>
    <w:p w14:paraId="14ECE65B" w14:textId="77777777" w:rsidR="00341AC9" w:rsidRDefault="00341AC9">
      <w:pPr>
        <w:tabs>
          <w:tab w:val="left" w:pos="1131"/>
        </w:tabs>
        <w:rPr>
          <w:rFonts w:ascii="Calibri" w:hAnsi="Calibri" w:cs="Arial"/>
          <w:sz w:val="32"/>
          <w:szCs w:val="32"/>
          <w:u w:val="single"/>
        </w:rPr>
      </w:pPr>
    </w:p>
    <w:p w14:paraId="5F4DEA4D" w14:textId="77777777" w:rsidR="00341AC9" w:rsidRDefault="00341AC9">
      <w:pPr>
        <w:tabs>
          <w:tab w:val="left" w:pos="1131"/>
        </w:tabs>
        <w:rPr>
          <w:rFonts w:ascii="Calibri" w:hAnsi="Calibri" w:cs="Arial"/>
          <w:sz w:val="32"/>
          <w:szCs w:val="32"/>
          <w:u w:val="single"/>
        </w:rPr>
      </w:pPr>
    </w:p>
    <w:p w14:paraId="4B22837C" w14:textId="77777777" w:rsidR="00341AC9" w:rsidRDefault="00341AC9">
      <w:pPr>
        <w:tabs>
          <w:tab w:val="left" w:pos="1131"/>
        </w:tabs>
        <w:rPr>
          <w:rFonts w:ascii="Calibri" w:hAnsi="Calibri" w:cs="Arial"/>
          <w:sz w:val="32"/>
          <w:szCs w:val="32"/>
          <w:u w:val="single"/>
        </w:rPr>
      </w:pPr>
    </w:p>
    <w:p w14:paraId="061AFB06" w14:textId="77777777" w:rsidR="00341AC9" w:rsidRDefault="00341AC9">
      <w:pPr>
        <w:tabs>
          <w:tab w:val="left" w:pos="1131"/>
        </w:tabs>
        <w:rPr>
          <w:rFonts w:ascii="Calibri" w:hAnsi="Calibri" w:cs="Arial"/>
          <w:sz w:val="32"/>
          <w:szCs w:val="32"/>
          <w:u w:val="single"/>
        </w:rPr>
      </w:pPr>
    </w:p>
    <w:p w14:paraId="541CD9E3" w14:textId="523CF050" w:rsidR="00341AC9" w:rsidRDefault="00161CA1">
      <w:pPr>
        <w:tabs>
          <w:tab w:val="left" w:pos="1131"/>
        </w:tabs>
        <w:rPr>
          <w:rFonts w:ascii="Calibri" w:hAnsi="Calibri" w:cs="Arial"/>
          <w:sz w:val="32"/>
          <w:szCs w:val="32"/>
          <w:u w:val="single"/>
        </w:rPr>
      </w:pPr>
      <w:r>
        <w:rPr>
          <w:rFonts w:ascii="Comic Sans MS" w:hAnsi="Comic Sans MS" w:cs="Arial"/>
          <w:noProof/>
          <w:sz w:val="20"/>
          <w:lang w:val="en-US"/>
        </w:rPr>
        <mc:AlternateContent>
          <mc:Choice Requires="wps">
            <w:drawing>
              <wp:anchor distT="0" distB="0" distL="114300" distR="114300" simplePos="0" relativeHeight="251641344" behindDoc="0" locked="0" layoutInCell="1" allowOverlap="1" wp14:anchorId="477F94EE" wp14:editId="1D9D6D64">
                <wp:simplePos x="0" y="0"/>
                <wp:positionH relativeFrom="column">
                  <wp:posOffset>-116205</wp:posOffset>
                </wp:positionH>
                <wp:positionV relativeFrom="paragraph">
                  <wp:posOffset>229870</wp:posOffset>
                </wp:positionV>
                <wp:extent cx="6059805" cy="3163570"/>
                <wp:effectExtent l="13335" t="17145" r="13335" b="10160"/>
                <wp:wrapNone/>
                <wp:docPr id="294953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3163570"/>
                        </a:xfrm>
                        <a:prstGeom prst="rect">
                          <a:avLst/>
                        </a:prstGeom>
                        <a:solidFill>
                          <a:srgbClr val="FFFF99">
                            <a:alpha val="75000"/>
                          </a:srgbClr>
                        </a:solidFill>
                        <a:ln w="19050">
                          <a:solidFill>
                            <a:srgbClr val="000000"/>
                          </a:solidFill>
                          <a:miter lim="800000"/>
                          <a:headEnd/>
                          <a:tailEnd/>
                        </a:ln>
                      </wps:spPr>
                      <wps:txbx>
                        <w:txbxContent>
                          <w:p w14:paraId="3556E7A0" w14:textId="77777777" w:rsidR="00536CEB" w:rsidRDefault="00536CEB" w:rsidP="00901ECD">
                            <w:pPr>
                              <w:rPr>
                                <w:rFonts w:ascii="Calibri" w:hAnsi="Calibri" w:cs="Arial"/>
                                <w:b/>
                                <w:sz w:val="22"/>
                                <w:szCs w:val="22"/>
                              </w:rPr>
                            </w:pPr>
                            <w:r w:rsidRPr="00901ECD">
                              <w:rPr>
                                <w:rFonts w:ascii="Calibri" w:hAnsi="Calibri" w:cs="Arial"/>
                                <w:b/>
                                <w:sz w:val="22"/>
                                <w:szCs w:val="22"/>
                              </w:rPr>
                              <w:t>Break Time (Primary</w:t>
                            </w:r>
                            <w:r>
                              <w:rPr>
                                <w:rFonts w:ascii="Calibri" w:hAnsi="Calibri" w:cs="Arial"/>
                                <w:b/>
                                <w:sz w:val="22"/>
                                <w:szCs w:val="22"/>
                              </w:rPr>
                              <w:t xml:space="preserve"> / Nursery</w:t>
                            </w:r>
                            <w:r w:rsidRPr="00901ECD">
                              <w:rPr>
                                <w:rFonts w:ascii="Calibri" w:hAnsi="Calibri" w:cs="Arial"/>
                                <w:b/>
                                <w:sz w:val="22"/>
                                <w:szCs w:val="22"/>
                              </w:rPr>
                              <w:t>)</w:t>
                            </w:r>
                          </w:p>
                          <w:p w14:paraId="6200B8D1" w14:textId="77777777" w:rsidR="00536CEB" w:rsidRPr="00901ECD" w:rsidRDefault="00536CEB" w:rsidP="00901ECD">
                            <w:pPr>
                              <w:rPr>
                                <w:rFonts w:ascii="Calibri" w:hAnsi="Calibri" w:cs="Arial"/>
                                <w:b/>
                                <w:sz w:val="22"/>
                                <w:szCs w:val="22"/>
                              </w:rPr>
                            </w:pPr>
                          </w:p>
                          <w:p w14:paraId="50BF2602" w14:textId="420C120F" w:rsidR="00536CEB" w:rsidRPr="0046142A" w:rsidRDefault="00536CEB" w:rsidP="00901ECD">
                            <w:pPr>
                              <w:pStyle w:val="ListParagraph"/>
                              <w:numPr>
                                <w:ilvl w:val="0"/>
                                <w:numId w:val="12"/>
                              </w:numPr>
                              <w:spacing w:line="276" w:lineRule="auto"/>
                              <w:contextualSpacing/>
                              <w:rPr>
                                <w:rFonts w:ascii="Calibri" w:hAnsi="Calibri" w:cs="Arial"/>
                                <w:sz w:val="22"/>
                                <w:szCs w:val="22"/>
                              </w:rPr>
                            </w:pPr>
                            <w:r w:rsidRPr="0046142A">
                              <w:rPr>
                                <w:rFonts w:ascii="Calibri" w:hAnsi="Calibri" w:cs="Arial"/>
                                <w:b/>
                                <w:sz w:val="22"/>
                                <w:szCs w:val="22"/>
                              </w:rPr>
                              <w:t xml:space="preserve">Only fresh fruit, vegetables, milk and water are provided </w:t>
                            </w:r>
                            <w:r w:rsidRPr="0046142A">
                              <w:rPr>
                                <w:rFonts w:ascii="Calibri" w:hAnsi="Calibri" w:cs="Arial"/>
                                <w:sz w:val="22"/>
                                <w:szCs w:val="22"/>
                              </w:rPr>
                              <w:t xml:space="preserve">at snack </w:t>
                            </w:r>
                            <w:r w:rsidR="0046142A" w:rsidRPr="0046142A">
                              <w:rPr>
                                <w:rFonts w:ascii="Calibri" w:hAnsi="Calibri" w:cs="Arial"/>
                                <w:sz w:val="22"/>
                                <w:szCs w:val="22"/>
                              </w:rPr>
                              <w:t>time Nursery</w:t>
                            </w:r>
                            <w:r w:rsidRPr="0046142A">
                              <w:rPr>
                                <w:rFonts w:ascii="Calibri" w:hAnsi="Calibri" w:cs="Arial"/>
                                <w:b/>
                                <w:sz w:val="22"/>
                                <w:szCs w:val="22"/>
                              </w:rPr>
                              <w:t xml:space="preserve"> classes receive a healthy snack in line with the Healthy Eating in Schools (Nutritional Standards and Requirements) (Wales) Regulations 2013</w:t>
                            </w:r>
                          </w:p>
                          <w:p w14:paraId="5021ECC6" w14:textId="77777777" w:rsidR="00536CEB" w:rsidRPr="00901ECD" w:rsidRDefault="00536CEB" w:rsidP="00901ECD">
                            <w:pPr>
                              <w:pStyle w:val="ListParagraph"/>
                              <w:numPr>
                                <w:ilvl w:val="0"/>
                                <w:numId w:val="12"/>
                              </w:numPr>
                              <w:spacing w:line="276" w:lineRule="auto"/>
                              <w:contextualSpacing/>
                              <w:rPr>
                                <w:rFonts w:ascii="Calibri" w:hAnsi="Calibri" w:cs="Arial"/>
                                <w:sz w:val="22"/>
                                <w:szCs w:val="22"/>
                              </w:rPr>
                            </w:pPr>
                            <w:r>
                              <w:rPr>
                                <w:rFonts w:ascii="Calibri" w:hAnsi="Calibri" w:cs="Arial"/>
                                <w:sz w:val="22"/>
                                <w:szCs w:val="22"/>
                              </w:rPr>
                              <w:t>The f</w:t>
                            </w:r>
                            <w:r w:rsidRPr="00901ECD">
                              <w:rPr>
                                <w:rFonts w:ascii="Calibri" w:hAnsi="Calibri" w:cs="Arial"/>
                                <w:sz w:val="22"/>
                                <w:szCs w:val="22"/>
                              </w:rPr>
                              <w:t xml:space="preserve">ruit </w:t>
                            </w:r>
                            <w:r>
                              <w:rPr>
                                <w:rFonts w:ascii="Calibri" w:hAnsi="Calibri" w:cs="Arial"/>
                                <w:sz w:val="22"/>
                                <w:szCs w:val="22"/>
                              </w:rPr>
                              <w:t>t</w:t>
                            </w:r>
                            <w:r w:rsidRPr="00901ECD">
                              <w:rPr>
                                <w:rFonts w:ascii="Calibri" w:hAnsi="Calibri" w:cs="Arial"/>
                                <w:sz w:val="22"/>
                                <w:szCs w:val="22"/>
                              </w:rPr>
                              <w:t xml:space="preserve">uck </w:t>
                            </w:r>
                            <w:r>
                              <w:rPr>
                                <w:rFonts w:ascii="Calibri" w:hAnsi="Calibri" w:cs="Arial"/>
                                <w:sz w:val="22"/>
                                <w:szCs w:val="22"/>
                              </w:rPr>
                              <w:t>s</w:t>
                            </w:r>
                            <w:r w:rsidRPr="00901ECD">
                              <w:rPr>
                                <w:rFonts w:ascii="Calibri" w:hAnsi="Calibri" w:cs="Arial"/>
                                <w:sz w:val="22"/>
                                <w:szCs w:val="22"/>
                              </w:rPr>
                              <w:t>hop is op</w:t>
                            </w:r>
                            <w:r>
                              <w:rPr>
                                <w:rFonts w:ascii="Calibri" w:hAnsi="Calibri" w:cs="Arial"/>
                                <w:sz w:val="22"/>
                                <w:szCs w:val="22"/>
                              </w:rPr>
                              <w:t>en daily and assisted by pupils</w:t>
                            </w:r>
                          </w:p>
                          <w:p w14:paraId="40853DCC" w14:textId="1603B5E7" w:rsidR="00536CEB" w:rsidRPr="0046142A" w:rsidRDefault="00536CEB" w:rsidP="00901ECD">
                            <w:pPr>
                              <w:pStyle w:val="ListParagraph"/>
                              <w:numPr>
                                <w:ilvl w:val="0"/>
                                <w:numId w:val="12"/>
                              </w:numPr>
                              <w:spacing w:line="276" w:lineRule="auto"/>
                              <w:contextualSpacing/>
                              <w:rPr>
                                <w:rFonts w:ascii="Calibri" w:hAnsi="Calibri" w:cs="Arial"/>
                                <w:sz w:val="22"/>
                                <w:szCs w:val="22"/>
                              </w:rPr>
                            </w:pPr>
                            <w:r w:rsidRPr="0046142A">
                              <w:rPr>
                                <w:rFonts w:ascii="Calibri" w:hAnsi="Calibri" w:cs="Arial"/>
                                <w:sz w:val="22"/>
                                <w:szCs w:val="22"/>
                              </w:rPr>
                              <w:t>The School Council</w:t>
                            </w:r>
                            <w:r w:rsidR="0046142A" w:rsidRPr="0046142A">
                              <w:rPr>
                                <w:rFonts w:ascii="Calibri" w:hAnsi="Calibri" w:cs="Arial"/>
                                <w:sz w:val="22"/>
                                <w:szCs w:val="22"/>
                              </w:rPr>
                              <w:t xml:space="preserve"> </w:t>
                            </w:r>
                            <w:r w:rsidRPr="0046142A">
                              <w:rPr>
                                <w:rFonts w:ascii="Calibri" w:hAnsi="Calibri" w:cs="Arial"/>
                                <w:sz w:val="22"/>
                                <w:szCs w:val="22"/>
                              </w:rPr>
                              <w:t>are consulted in decisions about the Fruit Tuck Shop</w:t>
                            </w:r>
                          </w:p>
                          <w:p w14:paraId="52A09B17" w14:textId="3FFF3B37" w:rsidR="00536CEB" w:rsidRPr="0046142A" w:rsidRDefault="00536CEB" w:rsidP="00901ECD">
                            <w:pPr>
                              <w:pStyle w:val="ListParagraph"/>
                              <w:numPr>
                                <w:ilvl w:val="0"/>
                                <w:numId w:val="12"/>
                              </w:numPr>
                              <w:spacing w:line="276" w:lineRule="auto"/>
                              <w:contextualSpacing/>
                              <w:rPr>
                                <w:rFonts w:ascii="Calibri" w:hAnsi="Calibri" w:cs="Arial"/>
                                <w:sz w:val="22"/>
                                <w:szCs w:val="22"/>
                              </w:rPr>
                            </w:pPr>
                            <w:r>
                              <w:rPr>
                                <w:rFonts w:ascii="Calibri" w:hAnsi="Calibri" w:cs="Arial"/>
                                <w:sz w:val="22"/>
                                <w:szCs w:val="22"/>
                              </w:rPr>
                              <w:t xml:space="preserve">Pupils bringing </w:t>
                            </w:r>
                            <w:r w:rsidRPr="00901ECD">
                              <w:rPr>
                                <w:rFonts w:ascii="Calibri" w:hAnsi="Calibri" w:cs="Arial"/>
                                <w:sz w:val="22"/>
                                <w:szCs w:val="22"/>
                              </w:rPr>
                              <w:t xml:space="preserve">food and drink into </w:t>
                            </w:r>
                            <w:r w:rsidRPr="0046142A">
                              <w:rPr>
                                <w:rFonts w:ascii="Calibri" w:hAnsi="Calibri" w:cs="Arial"/>
                                <w:sz w:val="22"/>
                                <w:szCs w:val="22"/>
                              </w:rPr>
                              <w:t xml:space="preserve">school are </w:t>
                            </w:r>
                            <w:r w:rsidR="0046142A" w:rsidRPr="0046142A">
                              <w:rPr>
                                <w:rFonts w:ascii="Calibri" w:hAnsi="Calibri" w:cs="Arial"/>
                                <w:sz w:val="22"/>
                                <w:szCs w:val="22"/>
                              </w:rPr>
                              <w:t>encouraged to</w:t>
                            </w:r>
                            <w:r w:rsidRPr="0046142A">
                              <w:rPr>
                                <w:rFonts w:ascii="Calibri" w:hAnsi="Calibri" w:cs="Arial"/>
                                <w:sz w:val="22"/>
                                <w:szCs w:val="22"/>
                              </w:rPr>
                              <w:t xml:space="preserve"> eat only fruit, vegetables, milk or water at break time</w:t>
                            </w:r>
                          </w:p>
                          <w:p w14:paraId="766AB557" w14:textId="77777777" w:rsidR="00536CEB" w:rsidRPr="00901ECD" w:rsidRDefault="00536CEB" w:rsidP="00901ECD">
                            <w:pPr>
                              <w:pStyle w:val="ListParagraph"/>
                              <w:numPr>
                                <w:ilvl w:val="0"/>
                                <w:numId w:val="12"/>
                              </w:numPr>
                              <w:spacing w:line="276" w:lineRule="auto"/>
                              <w:contextualSpacing/>
                              <w:rPr>
                                <w:rFonts w:ascii="Calibri" w:hAnsi="Calibri" w:cs="Arial"/>
                                <w:sz w:val="22"/>
                                <w:szCs w:val="22"/>
                              </w:rPr>
                            </w:pPr>
                            <w:r w:rsidRPr="00901ECD">
                              <w:rPr>
                                <w:rFonts w:ascii="Calibri" w:hAnsi="Calibri" w:cs="Arial"/>
                                <w:sz w:val="22"/>
                                <w:szCs w:val="22"/>
                              </w:rPr>
                              <w:t>The school actively participates in fruit and vegetable related events or ini</w:t>
                            </w:r>
                            <w:r>
                              <w:rPr>
                                <w:rFonts w:ascii="Calibri" w:hAnsi="Calibri" w:cs="Arial"/>
                                <w:sz w:val="22"/>
                                <w:szCs w:val="22"/>
                              </w:rPr>
                              <w:t>tiatives (e.g. Fruity Friday, 5-A-</w:t>
                            </w:r>
                            <w:r w:rsidRPr="00901ECD">
                              <w:rPr>
                                <w:rFonts w:ascii="Calibri" w:hAnsi="Calibri" w:cs="Arial"/>
                                <w:sz w:val="22"/>
                                <w:szCs w:val="22"/>
                              </w:rPr>
                              <w:t>Day Campai</w:t>
                            </w:r>
                            <w:r>
                              <w:rPr>
                                <w:rFonts w:ascii="Calibri" w:hAnsi="Calibri" w:cs="Arial"/>
                                <w:sz w:val="22"/>
                                <w:szCs w:val="22"/>
                              </w:rPr>
                              <w:t>gn)</w:t>
                            </w:r>
                          </w:p>
                          <w:p w14:paraId="76BBD1B3" w14:textId="77777777" w:rsidR="00536CEB" w:rsidRPr="00901ECD" w:rsidRDefault="00536CEB" w:rsidP="00901ECD">
                            <w:pPr>
                              <w:pStyle w:val="ListParagraph"/>
                              <w:numPr>
                                <w:ilvl w:val="0"/>
                                <w:numId w:val="12"/>
                              </w:numPr>
                              <w:spacing w:line="276" w:lineRule="auto"/>
                              <w:contextualSpacing/>
                              <w:rPr>
                                <w:rFonts w:ascii="Calibri" w:hAnsi="Calibri" w:cs="Arial"/>
                                <w:b/>
                                <w:sz w:val="22"/>
                                <w:szCs w:val="22"/>
                              </w:rPr>
                            </w:pPr>
                            <w:r w:rsidRPr="00901ECD">
                              <w:rPr>
                                <w:rFonts w:ascii="Calibri" w:hAnsi="Calibri" w:cs="Arial"/>
                                <w:sz w:val="22"/>
                                <w:szCs w:val="22"/>
                              </w:rPr>
                              <w:t>The school regularly organises taster sessions of seasonal / local / Fa</w:t>
                            </w:r>
                            <w:r>
                              <w:rPr>
                                <w:rFonts w:ascii="Calibri" w:hAnsi="Calibri" w:cs="Arial"/>
                                <w:sz w:val="22"/>
                                <w:szCs w:val="22"/>
                              </w:rPr>
                              <w:t>ir Trade fruits and vegetables</w:t>
                            </w:r>
                          </w:p>
                          <w:p w14:paraId="1E68AD0D" w14:textId="77777777" w:rsidR="00536CEB" w:rsidRPr="00901ECD" w:rsidRDefault="00536CEB" w:rsidP="00901ECD">
                            <w:pPr>
                              <w:pStyle w:val="ListParagraph"/>
                              <w:numPr>
                                <w:ilvl w:val="0"/>
                                <w:numId w:val="12"/>
                              </w:numPr>
                              <w:spacing w:line="276" w:lineRule="auto"/>
                              <w:contextualSpacing/>
                              <w:rPr>
                                <w:rFonts w:ascii="Calibri" w:hAnsi="Calibri" w:cs="Arial"/>
                                <w:b/>
                                <w:sz w:val="22"/>
                                <w:szCs w:val="22"/>
                              </w:rPr>
                            </w:pPr>
                            <w:r w:rsidRPr="00901ECD">
                              <w:rPr>
                                <w:rFonts w:ascii="Calibri" w:hAnsi="Calibri" w:cs="Arial"/>
                                <w:b/>
                                <w:sz w:val="22"/>
                                <w:szCs w:val="22"/>
                              </w:rPr>
                              <w:t>The Education Catering Service provides allergen inf</w:t>
                            </w:r>
                            <w:r>
                              <w:rPr>
                                <w:rFonts w:ascii="Calibri" w:hAnsi="Calibri" w:cs="Arial"/>
                                <w:b/>
                                <w:sz w:val="22"/>
                                <w:szCs w:val="22"/>
                              </w:rPr>
                              <w:t>ormation with clear signposting (where catering is provided)</w:t>
                            </w:r>
                          </w:p>
                          <w:p w14:paraId="30C38A4A" w14:textId="77777777" w:rsidR="00536CEB" w:rsidRDefault="00536CEB">
                            <w:pPr>
                              <w:pStyle w:val="BodyText"/>
                            </w:pPr>
                          </w:p>
                          <w:p w14:paraId="589D060F" w14:textId="77777777" w:rsidR="00536CEB" w:rsidRDefault="00536CEB">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F94EE" id="Text Box 7" o:spid="_x0000_s1027" type="#_x0000_t202" style="position:absolute;margin-left:-9.15pt;margin-top:18.1pt;width:477.15pt;height:249.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" fillcolor="#ff9" strokeweight="1.5pt">
                <v:fill opacity="49087f"/>
                <v:textbox>
                  <w:txbxContent>
                    <w:p w14:paraId="3556E7A0" w14:textId="77777777" w:rsidR="00536CEB" w:rsidRDefault="00536CEB" w:rsidP="00901ECD">
                      <w:pPr>
                        <w:rPr>
                          <w:rFonts w:ascii="Calibri" w:hAnsi="Calibri" w:cs="Arial"/>
                          <w:b/>
                          <w:sz w:val="22"/>
                          <w:szCs w:val="22"/>
                        </w:rPr>
                      </w:pPr>
                      <w:r w:rsidRPr="00901ECD">
                        <w:rPr>
                          <w:rFonts w:ascii="Calibri" w:hAnsi="Calibri" w:cs="Arial"/>
                          <w:b/>
                          <w:sz w:val="22"/>
                          <w:szCs w:val="22"/>
                        </w:rPr>
                        <w:t>Break Time (Primary</w:t>
                      </w:r>
                      <w:r>
                        <w:rPr>
                          <w:rFonts w:ascii="Calibri" w:hAnsi="Calibri" w:cs="Arial"/>
                          <w:b/>
                          <w:sz w:val="22"/>
                          <w:szCs w:val="22"/>
                        </w:rPr>
                        <w:t xml:space="preserve"> / Nursery</w:t>
                      </w:r>
                      <w:r w:rsidRPr="00901ECD">
                        <w:rPr>
                          <w:rFonts w:ascii="Calibri" w:hAnsi="Calibri" w:cs="Arial"/>
                          <w:b/>
                          <w:sz w:val="22"/>
                          <w:szCs w:val="22"/>
                        </w:rPr>
                        <w:t>)</w:t>
                      </w:r>
                    </w:p>
                    <w:p w14:paraId="6200B8D1" w14:textId="77777777" w:rsidR="00536CEB" w:rsidRPr="00901ECD" w:rsidRDefault="00536CEB" w:rsidP="00901ECD">
                      <w:pPr>
                        <w:rPr>
                          <w:rFonts w:ascii="Calibri" w:hAnsi="Calibri" w:cs="Arial"/>
                          <w:b/>
                          <w:sz w:val="22"/>
                          <w:szCs w:val="22"/>
                        </w:rPr>
                      </w:pPr>
                    </w:p>
                    <w:p w14:paraId="50BF2602" w14:textId="420C120F" w:rsidR="00536CEB" w:rsidRPr="0046142A" w:rsidRDefault="00536CEB" w:rsidP="00901ECD">
                      <w:pPr>
                        <w:pStyle w:val="ListParagraph"/>
                        <w:numPr>
                          <w:ilvl w:val="0"/>
                          <w:numId w:val="12"/>
                        </w:numPr>
                        <w:spacing w:line="276" w:lineRule="auto"/>
                        <w:contextualSpacing/>
                        <w:rPr>
                          <w:rFonts w:ascii="Calibri" w:hAnsi="Calibri" w:cs="Arial"/>
                          <w:sz w:val="22"/>
                          <w:szCs w:val="22"/>
                        </w:rPr>
                      </w:pPr>
                      <w:r w:rsidRPr="0046142A">
                        <w:rPr>
                          <w:rFonts w:ascii="Calibri" w:hAnsi="Calibri" w:cs="Arial"/>
                          <w:b/>
                          <w:sz w:val="22"/>
                          <w:szCs w:val="22"/>
                        </w:rPr>
                        <w:t xml:space="preserve">Only fresh fruit, vegetables, milk and water are provided </w:t>
                      </w:r>
                      <w:r w:rsidRPr="0046142A">
                        <w:rPr>
                          <w:rFonts w:ascii="Calibri" w:hAnsi="Calibri" w:cs="Arial"/>
                          <w:sz w:val="22"/>
                          <w:szCs w:val="22"/>
                        </w:rPr>
                        <w:t xml:space="preserve">at snack </w:t>
                      </w:r>
                      <w:r w:rsidR="0046142A" w:rsidRPr="0046142A">
                        <w:rPr>
                          <w:rFonts w:ascii="Calibri" w:hAnsi="Calibri" w:cs="Arial"/>
                          <w:sz w:val="22"/>
                          <w:szCs w:val="22"/>
                        </w:rPr>
                        <w:t>time Nursery</w:t>
                      </w:r>
                      <w:r w:rsidRPr="0046142A">
                        <w:rPr>
                          <w:rFonts w:ascii="Calibri" w:hAnsi="Calibri" w:cs="Arial"/>
                          <w:b/>
                          <w:sz w:val="22"/>
                          <w:szCs w:val="22"/>
                        </w:rPr>
                        <w:t xml:space="preserve"> classes receive a healthy snack in line with the Healthy Eating in Schools (Nutritional Standards and Requirements) (Wales) Regulations 2013</w:t>
                      </w:r>
                    </w:p>
                    <w:p w14:paraId="5021ECC6" w14:textId="77777777" w:rsidR="00536CEB" w:rsidRPr="00901ECD" w:rsidRDefault="00536CEB" w:rsidP="00901ECD">
                      <w:pPr>
                        <w:pStyle w:val="ListParagraph"/>
                        <w:numPr>
                          <w:ilvl w:val="0"/>
                          <w:numId w:val="12"/>
                        </w:numPr>
                        <w:spacing w:line="276" w:lineRule="auto"/>
                        <w:contextualSpacing/>
                        <w:rPr>
                          <w:rFonts w:ascii="Calibri" w:hAnsi="Calibri" w:cs="Arial"/>
                          <w:sz w:val="22"/>
                          <w:szCs w:val="22"/>
                        </w:rPr>
                      </w:pPr>
                      <w:r>
                        <w:rPr>
                          <w:rFonts w:ascii="Calibri" w:hAnsi="Calibri" w:cs="Arial"/>
                          <w:sz w:val="22"/>
                          <w:szCs w:val="22"/>
                        </w:rPr>
                        <w:t>The f</w:t>
                      </w:r>
                      <w:r w:rsidRPr="00901ECD">
                        <w:rPr>
                          <w:rFonts w:ascii="Calibri" w:hAnsi="Calibri" w:cs="Arial"/>
                          <w:sz w:val="22"/>
                          <w:szCs w:val="22"/>
                        </w:rPr>
                        <w:t xml:space="preserve">ruit </w:t>
                      </w:r>
                      <w:r>
                        <w:rPr>
                          <w:rFonts w:ascii="Calibri" w:hAnsi="Calibri" w:cs="Arial"/>
                          <w:sz w:val="22"/>
                          <w:szCs w:val="22"/>
                        </w:rPr>
                        <w:t>t</w:t>
                      </w:r>
                      <w:r w:rsidRPr="00901ECD">
                        <w:rPr>
                          <w:rFonts w:ascii="Calibri" w:hAnsi="Calibri" w:cs="Arial"/>
                          <w:sz w:val="22"/>
                          <w:szCs w:val="22"/>
                        </w:rPr>
                        <w:t xml:space="preserve">uck </w:t>
                      </w:r>
                      <w:r>
                        <w:rPr>
                          <w:rFonts w:ascii="Calibri" w:hAnsi="Calibri" w:cs="Arial"/>
                          <w:sz w:val="22"/>
                          <w:szCs w:val="22"/>
                        </w:rPr>
                        <w:t>s</w:t>
                      </w:r>
                      <w:r w:rsidRPr="00901ECD">
                        <w:rPr>
                          <w:rFonts w:ascii="Calibri" w:hAnsi="Calibri" w:cs="Arial"/>
                          <w:sz w:val="22"/>
                          <w:szCs w:val="22"/>
                        </w:rPr>
                        <w:t>hop is op</w:t>
                      </w:r>
                      <w:r>
                        <w:rPr>
                          <w:rFonts w:ascii="Calibri" w:hAnsi="Calibri" w:cs="Arial"/>
                          <w:sz w:val="22"/>
                          <w:szCs w:val="22"/>
                        </w:rPr>
                        <w:t>en daily and assisted by pupils</w:t>
                      </w:r>
                    </w:p>
                    <w:p w14:paraId="40853DCC" w14:textId="1603B5E7" w:rsidR="00536CEB" w:rsidRPr="0046142A" w:rsidRDefault="00536CEB" w:rsidP="00901ECD">
                      <w:pPr>
                        <w:pStyle w:val="ListParagraph"/>
                        <w:numPr>
                          <w:ilvl w:val="0"/>
                          <w:numId w:val="12"/>
                        </w:numPr>
                        <w:spacing w:line="276" w:lineRule="auto"/>
                        <w:contextualSpacing/>
                        <w:rPr>
                          <w:rFonts w:ascii="Calibri" w:hAnsi="Calibri" w:cs="Arial"/>
                          <w:sz w:val="22"/>
                          <w:szCs w:val="22"/>
                        </w:rPr>
                      </w:pPr>
                      <w:r w:rsidRPr="0046142A">
                        <w:rPr>
                          <w:rFonts w:ascii="Calibri" w:hAnsi="Calibri" w:cs="Arial"/>
                          <w:sz w:val="22"/>
                          <w:szCs w:val="22"/>
                        </w:rPr>
                        <w:t>The School Council</w:t>
                      </w:r>
                      <w:r w:rsidR="0046142A" w:rsidRPr="0046142A">
                        <w:rPr>
                          <w:rFonts w:ascii="Calibri" w:hAnsi="Calibri" w:cs="Arial"/>
                          <w:sz w:val="22"/>
                          <w:szCs w:val="22"/>
                        </w:rPr>
                        <w:t xml:space="preserve"> </w:t>
                      </w:r>
                      <w:r w:rsidRPr="0046142A">
                        <w:rPr>
                          <w:rFonts w:ascii="Calibri" w:hAnsi="Calibri" w:cs="Arial"/>
                          <w:sz w:val="22"/>
                          <w:szCs w:val="22"/>
                        </w:rPr>
                        <w:t>are consulted in decisions about the Fruit Tuck Shop</w:t>
                      </w:r>
                    </w:p>
                    <w:p w14:paraId="52A09B17" w14:textId="3FFF3B37" w:rsidR="00536CEB" w:rsidRPr="0046142A" w:rsidRDefault="00536CEB" w:rsidP="00901ECD">
                      <w:pPr>
                        <w:pStyle w:val="ListParagraph"/>
                        <w:numPr>
                          <w:ilvl w:val="0"/>
                          <w:numId w:val="12"/>
                        </w:numPr>
                        <w:spacing w:line="276" w:lineRule="auto"/>
                        <w:contextualSpacing/>
                        <w:rPr>
                          <w:rFonts w:ascii="Calibri" w:hAnsi="Calibri" w:cs="Arial"/>
                          <w:sz w:val="22"/>
                          <w:szCs w:val="22"/>
                        </w:rPr>
                      </w:pPr>
                      <w:r>
                        <w:rPr>
                          <w:rFonts w:ascii="Calibri" w:hAnsi="Calibri" w:cs="Arial"/>
                          <w:sz w:val="22"/>
                          <w:szCs w:val="22"/>
                        </w:rPr>
                        <w:t xml:space="preserve">Pupils bringing </w:t>
                      </w:r>
                      <w:r w:rsidRPr="00901ECD">
                        <w:rPr>
                          <w:rFonts w:ascii="Calibri" w:hAnsi="Calibri" w:cs="Arial"/>
                          <w:sz w:val="22"/>
                          <w:szCs w:val="22"/>
                        </w:rPr>
                        <w:t xml:space="preserve">food and drink into </w:t>
                      </w:r>
                      <w:r w:rsidRPr="0046142A">
                        <w:rPr>
                          <w:rFonts w:ascii="Calibri" w:hAnsi="Calibri" w:cs="Arial"/>
                          <w:sz w:val="22"/>
                          <w:szCs w:val="22"/>
                        </w:rPr>
                        <w:t xml:space="preserve">school are </w:t>
                      </w:r>
                      <w:r w:rsidR="0046142A" w:rsidRPr="0046142A">
                        <w:rPr>
                          <w:rFonts w:ascii="Calibri" w:hAnsi="Calibri" w:cs="Arial"/>
                          <w:sz w:val="22"/>
                          <w:szCs w:val="22"/>
                        </w:rPr>
                        <w:t>encouraged to</w:t>
                      </w:r>
                      <w:r w:rsidRPr="0046142A">
                        <w:rPr>
                          <w:rFonts w:ascii="Calibri" w:hAnsi="Calibri" w:cs="Arial"/>
                          <w:sz w:val="22"/>
                          <w:szCs w:val="22"/>
                        </w:rPr>
                        <w:t xml:space="preserve"> eat only fruit, vegetables, milk or water at break time</w:t>
                      </w:r>
                    </w:p>
                    <w:p w14:paraId="766AB557" w14:textId="77777777" w:rsidR="00536CEB" w:rsidRPr="00901ECD" w:rsidRDefault="00536CEB" w:rsidP="00901ECD">
                      <w:pPr>
                        <w:pStyle w:val="ListParagraph"/>
                        <w:numPr>
                          <w:ilvl w:val="0"/>
                          <w:numId w:val="12"/>
                        </w:numPr>
                        <w:spacing w:line="276" w:lineRule="auto"/>
                        <w:contextualSpacing/>
                        <w:rPr>
                          <w:rFonts w:ascii="Calibri" w:hAnsi="Calibri" w:cs="Arial"/>
                          <w:sz w:val="22"/>
                          <w:szCs w:val="22"/>
                        </w:rPr>
                      </w:pPr>
                      <w:r w:rsidRPr="00901ECD">
                        <w:rPr>
                          <w:rFonts w:ascii="Calibri" w:hAnsi="Calibri" w:cs="Arial"/>
                          <w:sz w:val="22"/>
                          <w:szCs w:val="22"/>
                        </w:rPr>
                        <w:t>The school actively participates in fruit and vegetable related events or ini</w:t>
                      </w:r>
                      <w:r>
                        <w:rPr>
                          <w:rFonts w:ascii="Calibri" w:hAnsi="Calibri" w:cs="Arial"/>
                          <w:sz w:val="22"/>
                          <w:szCs w:val="22"/>
                        </w:rPr>
                        <w:t>tiatives (e.g. Fruity Friday, 5-A-</w:t>
                      </w:r>
                      <w:r w:rsidRPr="00901ECD">
                        <w:rPr>
                          <w:rFonts w:ascii="Calibri" w:hAnsi="Calibri" w:cs="Arial"/>
                          <w:sz w:val="22"/>
                          <w:szCs w:val="22"/>
                        </w:rPr>
                        <w:t>Day Campai</w:t>
                      </w:r>
                      <w:r>
                        <w:rPr>
                          <w:rFonts w:ascii="Calibri" w:hAnsi="Calibri" w:cs="Arial"/>
                          <w:sz w:val="22"/>
                          <w:szCs w:val="22"/>
                        </w:rPr>
                        <w:t>gn)</w:t>
                      </w:r>
                    </w:p>
                    <w:p w14:paraId="76BBD1B3" w14:textId="77777777" w:rsidR="00536CEB" w:rsidRPr="00901ECD" w:rsidRDefault="00536CEB" w:rsidP="00901ECD">
                      <w:pPr>
                        <w:pStyle w:val="ListParagraph"/>
                        <w:numPr>
                          <w:ilvl w:val="0"/>
                          <w:numId w:val="12"/>
                        </w:numPr>
                        <w:spacing w:line="276" w:lineRule="auto"/>
                        <w:contextualSpacing/>
                        <w:rPr>
                          <w:rFonts w:ascii="Calibri" w:hAnsi="Calibri" w:cs="Arial"/>
                          <w:b/>
                          <w:sz w:val="22"/>
                          <w:szCs w:val="22"/>
                        </w:rPr>
                      </w:pPr>
                      <w:r w:rsidRPr="00901ECD">
                        <w:rPr>
                          <w:rFonts w:ascii="Calibri" w:hAnsi="Calibri" w:cs="Arial"/>
                          <w:sz w:val="22"/>
                          <w:szCs w:val="22"/>
                        </w:rPr>
                        <w:t>The school regularly organises taster sessions of seasonal / local / Fa</w:t>
                      </w:r>
                      <w:r>
                        <w:rPr>
                          <w:rFonts w:ascii="Calibri" w:hAnsi="Calibri" w:cs="Arial"/>
                          <w:sz w:val="22"/>
                          <w:szCs w:val="22"/>
                        </w:rPr>
                        <w:t>ir Trade fruits and vegetables</w:t>
                      </w:r>
                    </w:p>
                    <w:p w14:paraId="1E68AD0D" w14:textId="77777777" w:rsidR="00536CEB" w:rsidRPr="00901ECD" w:rsidRDefault="00536CEB" w:rsidP="00901ECD">
                      <w:pPr>
                        <w:pStyle w:val="ListParagraph"/>
                        <w:numPr>
                          <w:ilvl w:val="0"/>
                          <w:numId w:val="12"/>
                        </w:numPr>
                        <w:spacing w:line="276" w:lineRule="auto"/>
                        <w:contextualSpacing/>
                        <w:rPr>
                          <w:rFonts w:ascii="Calibri" w:hAnsi="Calibri" w:cs="Arial"/>
                          <w:b/>
                          <w:sz w:val="22"/>
                          <w:szCs w:val="22"/>
                        </w:rPr>
                      </w:pPr>
                      <w:r w:rsidRPr="00901ECD">
                        <w:rPr>
                          <w:rFonts w:ascii="Calibri" w:hAnsi="Calibri" w:cs="Arial"/>
                          <w:b/>
                          <w:sz w:val="22"/>
                          <w:szCs w:val="22"/>
                        </w:rPr>
                        <w:t>The Education Catering Service provides allergen inf</w:t>
                      </w:r>
                      <w:r>
                        <w:rPr>
                          <w:rFonts w:ascii="Calibri" w:hAnsi="Calibri" w:cs="Arial"/>
                          <w:b/>
                          <w:sz w:val="22"/>
                          <w:szCs w:val="22"/>
                        </w:rPr>
                        <w:t>ormation with clear signposting (where catering is provided)</w:t>
                      </w:r>
                    </w:p>
                    <w:p w14:paraId="30C38A4A" w14:textId="77777777" w:rsidR="00536CEB" w:rsidRDefault="00536CEB">
                      <w:pPr>
                        <w:pStyle w:val="BodyText"/>
                      </w:pPr>
                    </w:p>
                    <w:p w14:paraId="589D060F" w14:textId="77777777" w:rsidR="00536CEB" w:rsidRDefault="00536CEB">
                      <w:pPr>
                        <w:pStyle w:val="BodyText"/>
                      </w:pPr>
                    </w:p>
                  </w:txbxContent>
                </v:textbox>
              </v:shape>
            </w:pict>
          </mc:Fallback>
        </mc:AlternateContent>
      </w:r>
    </w:p>
    <w:p w14:paraId="71DFC8F5" w14:textId="77777777" w:rsidR="00341AC9" w:rsidRDefault="00341AC9">
      <w:pPr>
        <w:tabs>
          <w:tab w:val="left" w:pos="1131"/>
        </w:tabs>
        <w:rPr>
          <w:rFonts w:ascii="Calibri" w:hAnsi="Calibri" w:cs="Arial"/>
          <w:sz w:val="32"/>
          <w:szCs w:val="32"/>
          <w:u w:val="single"/>
        </w:rPr>
      </w:pPr>
    </w:p>
    <w:p w14:paraId="312D43A2" w14:textId="77777777" w:rsidR="00901ECD" w:rsidRDefault="00901ECD">
      <w:pPr>
        <w:tabs>
          <w:tab w:val="left" w:pos="1131"/>
        </w:tabs>
        <w:rPr>
          <w:rFonts w:ascii="Calibri" w:hAnsi="Calibri" w:cs="Arial"/>
          <w:sz w:val="32"/>
          <w:szCs w:val="32"/>
          <w:u w:val="single"/>
        </w:rPr>
      </w:pPr>
    </w:p>
    <w:p w14:paraId="30887598" w14:textId="77777777" w:rsidR="00901ECD" w:rsidRDefault="00901ECD">
      <w:pPr>
        <w:tabs>
          <w:tab w:val="left" w:pos="1131"/>
        </w:tabs>
        <w:rPr>
          <w:rFonts w:ascii="Calibri" w:hAnsi="Calibri" w:cs="Arial"/>
          <w:sz w:val="32"/>
          <w:szCs w:val="32"/>
          <w:u w:val="single"/>
        </w:rPr>
      </w:pPr>
    </w:p>
    <w:p w14:paraId="7E141697" w14:textId="77777777" w:rsidR="00901ECD" w:rsidRDefault="00901ECD">
      <w:pPr>
        <w:tabs>
          <w:tab w:val="left" w:pos="1131"/>
        </w:tabs>
        <w:rPr>
          <w:rFonts w:ascii="Calibri" w:hAnsi="Calibri" w:cs="Arial"/>
          <w:sz w:val="32"/>
          <w:szCs w:val="32"/>
          <w:u w:val="single"/>
        </w:rPr>
      </w:pPr>
    </w:p>
    <w:p w14:paraId="63B39EE8" w14:textId="77777777" w:rsidR="00901ECD" w:rsidRDefault="00901ECD">
      <w:pPr>
        <w:tabs>
          <w:tab w:val="left" w:pos="1131"/>
        </w:tabs>
        <w:rPr>
          <w:rFonts w:ascii="Calibri" w:hAnsi="Calibri" w:cs="Arial"/>
          <w:sz w:val="32"/>
          <w:szCs w:val="32"/>
          <w:u w:val="single"/>
        </w:rPr>
      </w:pPr>
    </w:p>
    <w:p w14:paraId="7CE41474" w14:textId="77777777" w:rsidR="00901ECD" w:rsidRDefault="00901ECD">
      <w:pPr>
        <w:tabs>
          <w:tab w:val="left" w:pos="1131"/>
        </w:tabs>
        <w:rPr>
          <w:rFonts w:ascii="Calibri" w:hAnsi="Calibri" w:cs="Arial"/>
          <w:sz w:val="32"/>
          <w:szCs w:val="32"/>
          <w:u w:val="single"/>
        </w:rPr>
      </w:pPr>
    </w:p>
    <w:p w14:paraId="54F18EBD" w14:textId="77777777" w:rsidR="00901ECD" w:rsidRDefault="00901ECD">
      <w:pPr>
        <w:tabs>
          <w:tab w:val="left" w:pos="1131"/>
        </w:tabs>
        <w:rPr>
          <w:rFonts w:ascii="Calibri" w:hAnsi="Calibri" w:cs="Arial"/>
          <w:sz w:val="32"/>
          <w:szCs w:val="32"/>
          <w:u w:val="single"/>
        </w:rPr>
      </w:pPr>
    </w:p>
    <w:p w14:paraId="51FDD861" w14:textId="77777777" w:rsidR="00901ECD" w:rsidRDefault="00901ECD">
      <w:pPr>
        <w:tabs>
          <w:tab w:val="left" w:pos="1131"/>
        </w:tabs>
        <w:rPr>
          <w:rFonts w:ascii="Calibri" w:hAnsi="Calibri" w:cs="Arial"/>
          <w:sz w:val="32"/>
          <w:szCs w:val="32"/>
          <w:u w:val="single"/>
        </w:rPr>
      </w:pPr>
    </w:p>
    <w:p w14:paraId="1262D469" w14:textId="77777777" w:rsidR="00901ECD" w:rsidRDefault="00901ECD">
      <w:pPr>
        <w:tabs>
          <w:tab w:val="left" w:pos="1131"/>
        </w:tabs>
        <w:rPr>
          <w:rFonts w:ascii="Calibri" w:hAnsi="Calibri" w:cs="Arial"/>
          <w:sz w:val="32"/>
          <w:szCs w:val="32"/>
          <w:u w:val="single"/>
        </w:rPr>
      </w:pPr>
    </w:p>
    <w:p w14:paraId="747B8B72" w14:textId="77777777" w:rsidR="00901ECD" w:rsidRDefault="00901ECD">
      <w:pPr>
        <w:tabs>
          <w:tab w:val="left" w:pos="1131"/>
        </w:tabs>
        <w:rPr>
          <w:rFonts w:ascii="Calibri" w:hAnsi="Calibri" w:cs="Arial"/>
          <w:sz w:val="32"/>
          <w:szCs w:val="32"/>
          <w:u w:val="single"/>
        </w:rPr>
      </w:pPr>
    </w:p>
    <w:p w14:paraId="42A1834F" w14:textId="77777777" w:rsidR="00901ECD" w:rsidRDefault="00901ECD">
      <w:pPr>
        <w:tabs>
          <w:tab w:val="left" w:pos="1131"/>
        </w:tabs>
        <w:rPr>
          <w:rFonts w:ascii="Calibri" w:hAnsi="Calibri" w:cs="Arial"/>
          <w:sz w:val="32"/>
          <w:szCs w:val="32"/>
          <w:u w:val="single"/>
        </w:rPr>
      </w:pPr>
    </w:p>
    <w:p w14:paraId="493740F2" w14:textId="77777777" w:rsidR="00901ECD" w:rsidRDefault="00901ECD">
      <w:pPr>
        <w:tabs>
          <w:tab w:val="left" w:pos="1131"/>
        </w:tabs>
        <w:rPr>
          <w:rFonts w:ascii="Calibri" w:hAnsi="Calibri" w:cs="Arial"/>
          <w:sz w:val="32"/>
          <w:szCs w:val="32"/>
          <w:u w:val="single"/>
        </w:rPr>
      </w:pPr>
    </w:p>
    <w:p w14:paraId="33BF767A" w14:textId="77777777" w:rsidR="00FD40A3" w:rsidRDefault="00FD40A3">
      <w:pPr>
        <w:tabs>
          <w:tab w:val="left" w:pos="1131"/>
        </w:tabs>
        <w:rPr>
          <w:rFonts w:ascii="Calibri" w:hAnsi="Calibri" w:cs="Arial"/>
          <w:sz w:val="32"/>
          <w:szCs w:val="32"/>
          <w:u w:val="single"/>
        </w:rPr>
      </w:pPr>
    </w:p>
    <w:p w14:paraId="4BCE33D9" w14:textId="4CB9B270" w:rsidR="00901ECD" w:rsidRDefault="00161CA1">
      <w:pPr>
        <w:tabs>
          <w:tab w:val="left" w:pos="1131"/>
        </w:tabs>
        <w:rPr>
          <w:rFonts w:ascii="Calibri" w:hAnsi="Calibri" w:cs="Arial"/>
          <w:sz w:val="32"/>
          <w:szCs w:val="32"/>
          <w:u w:val="single"/>
        </w:rPr>
      </w:pPr>
      <w:r>
        <w:rPr>
          <w:rFonts w:ascii="Comic Sans MS" w:hAnsi="Comic Sans MS" w:cs="Arial"/>
          <w:noProof/>
          <w:sz w:val="20"/>
          <w:lang w:val="en-US"/>
        </w:rPr>
        <mc:AlternateContent>
          <mc:Choice Requires="wps">
            <w:drawing>
              <wp:anchor distT="0" distB="0" distL="114300" distR="114300" simplePos="0" relativeHeight="251642368" behindDoc="0" locked="0" layoutInCell="1" allowOverlap="1" wp14:anchorId="04814AFD" wp14:editId="41BEB886">
                <wp:simplePos x="0" y="0"/>
                <wp:positionH relativeFrom="column">
                  <wp:posOffset>-130175</wp:posOffset>
                </wp:positionH>
                <wp:positionV relativeFrom="paragraph">
                  <wp:posOffset>55245</wp:posOffset>
                </wp:positionV>
                <wp:extent cx="6057900" cy="1508125"/>
                <wp:effectExtent l="18415" t="10160" r="10160" b="15240"/>
                <wp:wrapNone/>
                <wp:docPr id="101397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08125"/>
                        </a:xfrm>
                        <a:prstGeom prst="rect">
                          <a:avLst/>
                        </a:prstGeom>
                        <a:solidFill>
                          <a:srgbClr val="FFFF99">
                            <a:alpha val="74001"/>
                          </a:srgbClr>
                        </a:solidFill>
                        <a:ln w="19050">
                          <a:solidFill>
                            <a:srgbClr val="000000"/>
                          </a:solidFill>
                          <a:miter lim="800000"/>
                          <a:headEnd/>
                          <a:tailEnd/>
                        </a:ln>
                      </wps:spPr>
                      <wps:txbx>
                        <w:txbxContent>
                          <w:p w14:paraId="2885ED9B" w14:textId="77777777" w:rsidR="00536CEB" w:rsidRPr="00E97D6E" w:rsidRDefault="00536CEB" w:rsidP="00E97D6E">
                            <w:pPr>
                              <w:pStyle w:val="Heading2"/>
                              <w:rPr>
                                <w:rFonts w:ascii="Calibri" w:hAnsi="Calibri"/>
                                <w:sz w:val="22"/>
                                <w:szCs w:val="22"/>
                              </w:rPr>
                            </w:pPr>
                            <w:r w:rsidRPr="00E97D6E">
                              <w:rPr>
                                <w:rFonts w:ascii="Calibri" w:hAnsi="Calibri"/>
                                <w:sz w:val="22"/>
                                <w:szCs w:val="22"/>
                              </w:rPr>
                              <w:t xml:space="preserve">School Milk </w:t>
                            </w:r>
                          </w:p>
                          <w:p w14:paraId="34F92EF2" w14:textId="77777777" w:rsidR="00536CEB" w:rsidRPr="00E97D6E" w:rsidRDefault="00536CEB" w:rsidP="00E97D6E">
                            <w:pPr>
                              <w:rPr>
                                <w:rFonts w:ascii="Calibri" w:hAnsi="Calibri"/>
                                <w:sz w:val="22"/>
                                <w:szCs w:val="22"/>
                              </w:rPr>
                            </w:pPr>
                          </w:p>
                          <w:p w14:paraId="568AD95F" w14:textId="77777777" w:rsidR="00536CEB" w:rsidRPr="00E97D6E" w:rsidRDefault="00536CEB" w:rsidP="00E97D6E">
                            <w:pPr>
                              <w:pStyle w:val="ListParagraph"/>
                              <w:numPr>
                                <w:ilvl w:val="0"/>
                                <w:numId w:val="13"/>
                              </w:numPr>
                              <w:spacing w:line="276" w:lineRule="auto"/>
                              <w:contextualSpacing/>
                              <w:rPr>
                                <w:rFonts w:ascii="Calibri" w:hAnsi="Calibri" w:cs="Arial"/>
                                <w:b/>
                                <w:sz w:val="22"/>
                                <w:szCs w:val="22"/>
                              </w:rPr>
                            </w:pPr>
                            <w:r w:rsidRPr="00E97D6E">
                              <w:rPr>
                                <w:rFonts w:ascii="Calibri" w:hAnsi="Calibri" w:cs="Arial"/>
                                <w:b/>
                                <w:sz w:val="22"/>
                                <w:szCs w:val="22"/>
                              </w:rPr>
                              <w:t>The uptake of fr</w:t>
                            </w:r>
                            <w:r w:rsidR="003324C0">
                              <w:rPr>
                                <w:rFonts w:ascii="Calibri" w:hAnsi="Calibri" w:cs="Arial"/>
                                <w:b/>
                                <w:sz w:val="22"/>
                                <w:szCs w:val="22"/>
                              </w:rPr>
                              <w:t>ee milk is encouraged</w:t>
                            </w:r>
                          </w:p>
                          <w:p w14:paraId="27C1FB16" w14:textId="77777777" w:rsidR="003324C0" w:rsidRDefault="00536CEB" w:rsidP="0006778F">
                            <w:pPr>
                              <w:pStyle w:val="ListParagraph"/>
                              <w:numPr>
                                <w:ilvl w:val="0"/>
                                <w:numId w:val="13"/>
                              </w:numPr>
                              <w:spacing w:line="276" w:lineRule="auto"/>
                              <w:contextualSpacing/>
                              <w:rPr>
                                <w:rFonts w:ascii="Calibri" w:hAnsi="Calibri" w:cs="Arial"/>
                                <w:sz w:val="22"/>
                                <w:szCs w:val="22"/>
                              </w:rPr>
                            </w:pPr>
                            <w:r w:rsidRPr="003324C0">
                              <w:rPr>
                                <w:rFonts w:ascii="Calibri" w:hAnsi="Calibri" w:cs="Arial"/>
                                <w:sz w:val="22"/>
                                <w:szCs w:val="22"/>
                              </w:rPr>
                              <w:t xml:space="preserve">Free milk is offered daily to all Foundation Phase pupils </w:t>
                            </w:r>
                          </w:p>
                          <w:p w14:paraId="57CA5235" w14:textId="77777777" w:rsidR="00536CEB" w:rsidRPr="003324C0" w:rsidRDefault="00536CEB" w:rsidP="0006778F">
                            <w:pPr>
                              <w:pStyle w:val="ListParagraph"/>
                              <w:numPr>
                                <w:ilvl w:val="0"/>
                                <w:numId w:val="13"/>
                              </w:numPr>
                              <w:spacing w:line="276" w:lineRule="auto"/>
                              <w:contextualSpacing/>
                              <w:rPr>
                                <w:rFonts w:ascii="Calibri" w:hAnsi="Calibri" w:cs="Arial"/>
                                <w:sz w:val="22"/>
                                <w:szCs w:val="22"/>
                              </w:rPr>
                            </w:pPr>
                            <w:r w:rsidRPr="003324C0">
                              <w:rPr>
                                <w:rFonts w:ascii="Calibri" w:hAnsi="Calibri" w:cs="Arial"/>
                                <w:sz w:val="22"/>
                                <w:szCs w:val="22"/>
                              </w:rPr>
                              <w:t xml:space="preserve">Subsidised milk is available daily to all Key Stage 2 pupils </w:t>
                            </w:r>
                          </w:p>
                          <w:p w14:paraId="07C0A595" w14:textId="77777777" w:rsidR="00536CEB" w:rsidRPr="00E97D6E" w:rsidRDefault="00536CEB" w:rsidP="00E97D6E">
                            <w:pPr>
                              <w:pStyle w:val="ListParagraph"/>
                              <w:numPr>
                                <w:ilvl w:val="0"/>
                                <w:numId w:val="13"/>
                              </w:numPr>
                              <w:spacing w:line="276" w:lineRule="auto"/>
                              <w:contextualSpacing/>
                              <w:rPr>
                                <w:rFonts w:ascii="Calibri" w:hAnsi="Calibri" w:cs="Arial"/>
                                <w:sz w:val="22"/>
                                <w:szCs w:val="22"/>
                              </w:rPr>
                            </w:pPr>
                            <w:r w:rsidRPr="00E97D6E">
                              <w:rPr>
                                <w:rFonts w:ascii="Calibri" w:hAnsi="Calibri" w:cs="Arial"/>
                                <w:sz w:val="22"/>
                                <w:szCs w:val="22"/>
                              </w:rPr>
                              <w:t>Refrigerators are cleaned daily and tempe</w:t>
                            </w:r>
                            <w:r>
                              <w:rPr>
                                <w:rFonts w:ascii="Calibri" w:hAnsi="Calibri" w:cs="Arial"/>
                                <w:sz w:val="22"/>
                                <w:szCs w:val="22"/>
                              </w:rPr>
                              <w:t>ratures are recorded for safety</w:t>
                            </w:r>
                          </w:p>
                          <w:p w14:paraId="049CEEF1" w14:textId="77777777" w:rsidR="00536CEB" w:rsidRPr="00E97D6E" w:rsidRDefault="00536CEB" w:rsidP="00E97D6E">
                            <w:pPr>
                              <w:pStyle w:val="ListParagraph"/>
                              <w:numPr>
                                <w:ilvl w:val="0"/>
                                <w:numId w:val="13"/>
                              </w:numPr>
                              <w:spacing w:line="276" w:lineRule="auto"/>
                              <w:contextualSpacing/>
                              <w:rPr>
                                <w:rFonts w:ascii="Calibri" w:hAnsi="Calibri" w:cs="Arial"/>
                                <w:sz w:val="22"/>
                                <w:szCs w:val="22"/>
                              </w:rPr>
                            </w:pPr>
                            <w:r>
                              <w:rPr>
                                <w:rFonts w:ascii="Calibri" w:hAnsi="Calibri" w:cs="Arial"/>
                                <w:sz w:val="22"/>
                                <w:szCs w:val="22"/>
                              </w:rPr>
                              <w:t>Milk packaging is recycled</w:t>
                            </w:r>
                          </w:p>
                          <w:p w14:paraId="138754AB" w14:textId="77777777" w:rsidR="00536CEB" w:rsidRPr="00E97D6E" w:rsidRDefault="00536CEB">
                            <w:pPr>
                              <w:rPr>
                                <w:rFonts w:ascii="Calibri" w:hAnsi="Calibri" w:cs="Arial"/>
                                <w:sz w:val="22"/>
                                <w:szCs w:val="22"/>
                              </w:rPr>
                            </w:pPr>
                          </w:p>
                          <w:p w14:paraId="49C7D1AD" w14:textId="77777777" w:rsidR="00536CEB" w:rsidRDefault="00536CEB">
                            <w:pPr>
                              <w:pStyle w:val="Foot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14AFD" id="Text Box 9" o:spid="_x0000_s1028" type="#_x0000_t202" style="position:absolute;margin-left:-10.25pt;margin-top:4.35pt;width:477pt;height:118.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" fillcolor="#ff9" strokeweight="1.5pt">
                <v:fill opacity="48573f"/>
                <v:textbox>
                  <w:txbxContent>
                    <w:p w14:paraId="2885ED9B" w14:textId="77777777" w:rsidR="00536CEB" w:rsidRPr="00E97D6E" w:rsidRDefault="00536CEB" w:rsidP="00E97D6E">
                      <w:pPr>
                        <w:pStyle w:val="Heading2"/>
                        <w:rPr>
                          <w:rFonts w:ascii="Calibri" w:hAnsi="Calibri"/>
                          <w:sz w:val="22"/>
                          <w:szCs w:val="22"/>
                        </w:rPr>
                      </w:pPr>
                      <w:r w:rsidRPr="00E97D6E">
                        <w:rPr>
                          <w:rFonts w:ascii="Calibri" w:hAnsi="Calibri"/>
                          <w:sz w:val="22"/>
                          <w:szCs w:val="22"/>
                        </w:rPr>
                        <w:t xml:space="preserve">School Milk </w:t>
                      </w:r>
                    </w:p>
                    <w:p w14:paraId="34F92EF2" w14:textId="77777777" w:rsidR="00536CEB" w:rsidRPr="00E97D6E" w:rsidRDefault="00536CEB" w:rsidP="00E97D6E">
                      <w:pPr>
                        <w:rPr>
                          <w:rFonts w:ascii="Calibri" w:hAnsi="Calibri"/>
                          <w:sz w:val="22"/>
                          <w:szCs w:val="22"/>
                        </w:rPr>
                      </w:pPr>
                    </w:p>
                    <w:p w14:paraId="568AD95F" w14:textId="77777777" w:rsidR="00536CEB" w:rsidRPr="00E97D6E" w:rsidRDefault="00536CEB" w:rsidP="00E97D6E">
                      <w:pPr>
                        <w:pStyle w:val="ListParagraph"/>
                        <w:numPr>
                          <w:ilvl w:val="0"/>
                          <w:numId w:val="13"/>
                        </w:numPr>
                        <w:spacing w:line="276" w:lineRule="auto"/>
                        <w:contextualSpacing/>
                        <w:rPr>
                          <w:rFonts w:ascii="Calibri" w:hAnsi="Calibri" w:cs="Arial"/>
                          <w:b/>
                          <w:sz w:val="22"/>
                          <w:szCs w:val="22"/>
                        </w:rPr>
                      </w:pPr>
                      <w:r w:rsidRPr="00E97D6E">
                        <w:rPr>
                          <w:rFonts w:ascii="Calibri" w:hAnsi="Calibri" w:cs="Arial"/>
                          <w:b/>
                          <w:sz w:val="22"/>
                          <w:szCs w:val="22"/>
                        </w:rPr>
                        <w:t>The uptake of fr</w:t>
                      </w:r>
                      <w:r w:rsidR="003324C0">
                        <w:rPr>
                          <w:rFonts w:ascii="Calibri" w:hAnsi="Calibri" w:cs="Arial"/>
                          <w:b/>
                          <w:sz w:val="22"/>
                          <w:szCs w:val="22"/>
                        </w:rPr>
                        <w:t>ee milk is encouraged</w:t>
                      </w:r>
                    </w:p>
                    <w:p w14:paraId="27C1FB16" w14:textId="77777777" w:rsidR="003324C0" w:rsidRDefault="00536CEB" w:rsidP="0006778F">
                      <w:pPr>
                        <w:pStyle w:val="ListParagraph"/>
                        <w:numPr>
                          <w:ilvl w:val="0"/>
                          <w:numId w:val="13"/>
                        </w:numPr>
                        <w:spacing w:line="276" w:lineRule="auto"/>
                        <w:contextualSpacing/>
                        <w:rPr>
                          <w:rFonts w:ascii="Calibri" w:hAnsi="Calibri" w:cs="Arial"/>
                          <w:sz w:val="22"/>
                          <w:szCs w:val="22"/>
                        </w:rPr>
                      </w:pPr>
                      <w:r w:rsidRPr="003324C0">
                        <w:rPr>
                          <w:rFonts w:ascii="Calibri" w:hAnsi="Calibri" w:cs="Arial"/>
                          <w:sz w:val="22"/>
                          <w:szCs w:val="22"/>
                        </w:rPr>
                        <w:t xml:space="preserve">Free milk is offered daily to all Foundation Phase pupils </w:t>
                      </w:r>
                    </w:p>
                    <w:p w14:paraId="57CA5235" w14:textId="77777777" w:rsidR="00536CEB" w:rsidRPr="003324C0" w:rsidRDefault="00536CEB" w:rsidP="0006778F">
                      <w:pPr>
                        <w:pStyle w:val="ListParagraph"/>
                        <w:numPr>
                          <w:ilvl w:val="0"/>
                          <w:numId w:val="13"/>
                        </w:numPr>
                        <w:spacing w:line="276" w:lineRule="auto"/>
                        <w:contextualSpacing/>
                        <w:rPr>
                          <w:rFonts w:ascii="Calibri" w:hAnsi="Calibri" w:cs="Arial"/>
                          <w:sz w:val="22"/>
                          <w:szCs w:val="22"/>
                        </w:rPr>
                      </w:pPr>
                      <w:r w:rsidRPr="003324C0">
                        <w:rPr>
                          <w:rFonts w:ascii="Calibri" w:hAnsi="Calibri" w:cs="Arial"/>
                          <w:sz w:val="22"/>
                          <w:szCs w:val="22"/>
                        </w:rPr>
                        <w:t xml:space="preserve">Subsidised milk is available daily to all Key Stage 2 pupils </w:t>
                      </w:r>
                    </w:p>
                    <w:p w14:paraId="07C0A595" w14:textId="77777777" w:rsidR="00536CEB" w:rsidRPr="00E97D6E" w:rsidRDefault="00536CEB" w:rsidP="00E97D6E">
                      <w:pPr>
                        <w:pStyle w:val="ListParagraph"/>
                        <w:numPr>
                          <w:ilvl w:val="0"/>
                          <w:numId w:val="13"/>
                        </w:numPr>
                        <w:spacing w:line="276" w:lineRule="auto"/>
                        <w:contextualSpacing/>
                        <w:rPr>
                          <w:rFonts w:ascii="Calibri" w:hAnsi="Calibri" w:cs="Arial"/>
                          <w:sz w:val="22"/>
                          <w:szCs w:val="22"/>
                        </w:rPr>
                      </w:pPr>
                      <w:r w:rsidRPr="00E97D6E">
                        <w:rPr>
                          <w:rFonts w:ascii="Calibri" w:hAnsi="Calibri" w:cs="Arial"/>
                          <w:sz w:val="22"/>
                          <w:szCs w:val="22"/>
                        </w:rPr>
                        <w:t>Refrigerators are cleaned daily and tempe</w:t>
                      </w:r>
                      <w:r>
                        <w:rPr>
                          <w:rFonts w:ascii="Calibri" w:hAnsi="Calibri" w:cs="Arial"/>
                          <w:sz w:val="22"/>
                          <w:szCs w:val="22"/>
                        </w:rPr>
                        <w:t>ratures are recorded for safety</w:t>
                      </w:r>
                    </w:p>
                    <w:p w14:paraId="049CEEF1" w14:textId="77777777" w:rsidR="00536CEB" w:rsidRPr="00E97D6E" w:rsidRDefault="00536CEB" w:rsidP="00E97D6E">
                      <w:pPr>
                        <w:pStyle w:val="ListParagraph"/>
                        <w:numPr>
                          <w:ilvl w:val="0"/>
                          <w:numId w:val="13"/>
                        </w:numPr>
                        <w:spacing w:line="276" w:lineRule="auto"/>
                        <w:contextualSpacing/>
                        <w:rPr>
                          <w:rFonts w:ascii="Calibri" w:hAnsi="Calibri" w:cs="Arial"/>
                          <w:sz w:val="22"/>
                          <w:szCs w:val="22"/>
                        </w:rPr>
                      </w:pPr>
                      <w:r>
                        <w:rPr>
                          <w:rFonts w:ascii="Calibri" w:hAnsi="Calibri" w:cs="Arial"/>
                          <w:sz w:val="22"/>
                          <w:szCs w:val="22"/>
                        </w:rPr>
                        <w:t>Milk packaging is recycled</w:t>
                      </w:r>
                    </w:p>
                    <w:p w14:paraId="138754AB" w14:textId="77777777" w:rsidR="00536CEB" w:rsidRPr="00E97D6E" w:rsidRDefault="00536CEB">
                      <w:pPr>
                        <w:rPr>
                          <w:rFonts w:ascii="Calibri" w:hAnsi="Calibri" w:cs="Arial"/>
                          <w:sz w:val="22"/>
                          <w:szCs w:val="22"/>
                        </w:rPr>
                      </w:pPr>
                    </w:p>
                    <w:p w14:paraId="49C7D1AD" w14:textId="77777777" w:rsidR="00536CEB" w:rsidRDefault="00536CEB">
                      <w:pPr>
                        <w:pStyle w:val="Footer"/>
                        <w:tabs>
                          <w:tab w:val="clear" w:pos="4153"/>
                          <w:tab w:val="clear" w:pos="8306"/>
                        </w:tabs>
                      </w:pPr>
                    </w:p>
                  </w:txbxContent>
                </v:textbox>
              </v:shape>
            </w:pict>
          </mc:Fallback>
        </mc:AlternateContent>
      </w:r>
    </w:p>
    <w:p w14:paraId="40A7DF74" w14:textId="77777777" w:rsidR="00901ECD" w:rsidRDefault="00901ECD">
      <w:pPr>
        <w:tabs>
          <w:tab w:val="left" w:pos="1131"/>
        </w:tabs>
        <w:rPr>
          <w:rFonts w:ascii="Calibri" w:hAnsi="Calibri" w:cs="Arial"/>
          <w:sz w:val="32"/>
          <w:szCs w:val="32"/>
          <w:u w:val="single"/>
        </w:rPr>
      </w:pPr>
    </w:p>
    <w:p w14:paraId="033433E5" w14:textId="77777777" w:rsidR="00901ECD" w:rsidRDefault="00901ECD">
      <w:pPr>
        <w:tabs>
          <w:tab w:val="left" w:pos="1131"/>
        </w:tabs>
        <w:rPr>
          <w:rFonts w:ascii="Calibri" w:hAnsi="Calibri" w:cs="Arial"/>
          <w:sz w:val="32"/>
          <w:szCs w:val="32"/>
          <w:u w:val="single"/>
        </w:rPr>
      </w:pPr>
    </w:p>
    <w:p w14:paraId="04B78800" w14:textId="77777777" w:rsidR="00901ECD" w:rsidRDefault="00901ECD">
      <w:pPr>
        <w:tabs>
          <w:tab w:val="left" w:pos="1131"/>
        </w:tabs>
        <w:rPr>
          <w:rFonts w:ascii="Calibri" w:hAnsi="Calibri" w:cs="Arial"/>
          <w:sz w:val="32"/>
          <w:szCs w:val="32"/>
          <w:u w:val="single"/>
        </w:rPr>
      </w:pPr>
    </w:p>
    <w:p w14:paraId="0FE91723" w14:textId="77777777" w:rsidR="00901ECD" w:rsidRDefault="00901ECD">
      <w:pPr>
        <w:tabs>
          <w:tab w:val="left" w:pos="1131"/>
        </w:tabs>
        <w:rPr>
          <w:rFonts w:ascii="Calibri" w:hAnsi="Calibri" w:cs="Arial"/>
          <w:sz w:val="32"/>
          <w:szCs w:val="32"/>
          <w:u w:val="single"/>
        </w:rPr>
      </w:pPr>
    </w:p>
    <w:p w14:paraId="0AF45558" w14:textId="77777777" w:rsidR="00812865" w:rsidRDefault="00812865">
      <w:pPr>
        <w:tabs>
          <w:tab w:val="left" w:pos="1131"/>
        </w:tabs>
        <w:rPr>
          <w:rFonts w:ascii="Calibri" w:hAnsi="Calibri" w:cs="Arial"/>
          <w:sz w:val="32"/>
          <w:szCs w:val="32"/>
          <w:u w:val="single"/>
        </w:rPr>
      </w:pPr>
    </w:p>
    <w:p w14:paraId="159C8C37" w14:textId="77777777" w:rsidR="008E5856" w:rsidRDefault="008E5856">
      <w:pPr>
        <w:tabs>
          <w:tab w:val="left" w:pos="1131"/>
        </w:tabs>
        <w:rPr>
          <w:rFonts w:ascii="Calibri" w:hAnsi="Calibri" w:cs="Arial"/>
          <w:sz w:val="32"/>
          <w:szCs w:val="32"/>
          <w:u w:val="single"/>
        </w:rPr>
      </w:pPr>
    </w:p>
    <w:p w14:paraId="0D610C32" w14:textId="77777777" w:rsidR="008E5856" w:rsidRDefault="008E5856">
      <w:pPr>
        <w:tabs>
          <w:tab w:val="left" w:pos="1131"/>
        </w:tabs>
        <w:rPr>
          <w:rFonts w:ascii="Calibri" w:hAnsi="Calibri" w:cs="Arial"/>
          <w:sz w:val="32"/>
          <w:szCs w:val="32"/>
          <w:u w:val="single"/>
        </w:rPr>
      </w:pPr>
    </w:p>
    <w:p w14:paraId="0CE391D7" w14:textId="77777777" w:rsidR="008E5856" w:rsidRDefault="008E5856">
      <w:pPr>
        <w:tabs>
          <w:tab w:val="left" w:pos="1131"/>
        </w:tabs>
        <w:rPr>
          <w:rFonts w:ascii="Calibri" w:hAnsi="Calibri" w:cs="Arial"/>
          <w:sz w:val="32"/>
          <w:szCs w:val="32"/>
          <w:u w:val="single"/>
        </w:rPr>
      </w:pPr>
    </w:p>
    <w:p w14:paraId="73333344" w14:textId="77777777" w:rsidR="008E5856" w:rsidRDefault="008E5856">
      <w:pPr>
        <w:tabs>
          <w:tab w:val="left" w:pos="1131"/>
        </w:tabs>
        <w:rPr>
          <w:rFonts w:ascii="Calibri" w:hAnsi="Calibri" w:cs="Arial"/>
          <w:sz w:val="32"/>
          <w:szCs w:val="32"/>
          <w:u w:val="single"/>
        </w:rPr>
      </w:pPr>
    </w:p>
    <w:p w14:paraId="2F8D9CED" w14:textId="77777777" w:rsidR="008E5856" w:rsidRDefault="008E5856">
      <w:pPr>
        <w:tabs>
          <w:tab w:val="left" w:pos="1131"/>
        </w:tabs>
        <w:rPr>
          <w:rFonts w:ascii="Calibri" w:hAnsi="Calibri" w:cs="Arial"/>
          <w:sz w:val="32"/>
          <w:szCs w:val="32"/>
          <w:u w:val="single"/>
        </w:rPr>
      </w:pPr>
    </w:p>
    <w:p w14:paraId="7039AA5D" w14:textId="77777777" w:rsidR="008E5856" w:rsidRDefault="008E5856">
      <w:pPr>
        <w:tabs>
          <w:tab w:val="left" w:pos="1131"/>
        </w:tabs>
        <w:rPr>
          <w:rFonts w:ascii="Calibri" w:hAnsi="Calibri" w:cs="Arial"/>
          <w:sz w:val="32"/>
          <w:szCs w:val="32"/>
          <w:u w:val="single"/>
        </w:rPr>
      </w:pPr>
    </w:p>
    <w:p w14:paraId="79BF62C2" w14:textId="77777777" w:rsidR="008E5856" w:rsidRDefault="008E5856">
      <w:pPr>
        <w:tabs>
          <w:tab w:val="left" w:pos="1131"/>
        </w:tabs>
        <w:rPr>
          <w:rFonts w:ascii="Calibri" w:hAnsi="Calibri" w:cs="Arial"/>
          <w:sz w:val="32"/>
          <w:szCs w:val="32"/>
          <w:u w:val="single"/>
        </w:rPr>
      </w:pPr>
    </w:p>
    <w:p w14:paraId="399F569D" w14:textId="77777777" w:rsidR="008E5856" w:rsidRDefault="008E5856">
      <w:pPr>
        <w:tabs>
          <w:tab w:val="left" w:pos="1131"/>
        </w:tabs>
        <w:rPr>
          <w:rFonts w:ascii="Calibri" w:hAnsi="Calibri" w:cs="Arial"/>
          <w:sz w:val="32"/>
          <w:szCs w:val="32"/>
          <w:u w:val="single"/>
        </w:rPr>
      </w:pPr>
    </w:p>
    <w:p w14:paraId="5A7AC9B0" w14:textId="77777777" w:rsidR="00812865" w:rsidRDefault="00812865">
      <w:pPr>
        <w:tabs>
          <w:tab w:val="left" w:pos="1131"/>
        </w:tabs>
        <w:rPr>
          <w:rFonts w:ascii="Calibri" w:hAnsi="Calibri" w:cs="Arial"/>
          <w:sz w:val="32"/>
          <w:szCs w:val="32"/>
          <w:u w:val="single"/>
        </w:rPr>
      </w:pPr>
    </w:p>
    <w:p w14:paraId="33985209" w14:textId="69E0DC7B" w:rsidR="00E97D6E" w:rsidRDefault="00161CA1">
      <w:pPr>
        <w:tabs>
          <w:tab w:val="left" w:pos="1131"/>
        </w:tabs>
        <w:rPr>
          <w:rFonts w:ascii="Calibri" w:hAnsi="Calibri" w:cs="Arial"/>
          <w:sz w:val="32"/>
          <w:szCs w:val="32"/>
          <w:u w:val="single"/>
        </w:rPr>
      </w:pPr>
      <w:r>
        <w:rPr>
          <w:rFonts w:ascii="Calibri" w:hAnsi="Calibri" w:cs="Arial"/>
          <w:noProof/>
          <w:sz w:val="32"/>
          <w:szCs w:val="32"/>
          <w:u w:val="single"/>
          <w:lang w:eastAsia="en-GB"/>
        </w:rPr>
        <mc:AlternateContent>
          <mc:Choice Requires="wps">
            <w:drawing>
              <wp:anchor distT="0" distB="0" distL="114300" distR="114300" simplePos="0" relativeHeight="251649536" behindDoc="0" locked="0" layoutInCell="1" allowOverlap="1" wp14:anchorId="6F26750B" wp14:editId="74DD53B2">
                <wp:simplePos x="0" y="0"/>
                <wp:positionH relativeFrom="column">
                  <wp:posOffset>-130175</wp:posOffset>
                </wp:positionH>
                <wp:positionV relativeFrom="paragraph">
                  <wp:posOffset>-272415</wp:posOffset>
                </wp:positionV>
                <wp:extent cx="6057900" cy="2857500"/>
                <wp:effectExtent l="18415" t="10160" r="10160" b="18415"/>
                <wp:wrapNone/>
                <wp:docPr id="114843550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857500"/>
                        </a:xfrm>
                        <a:prstGeom prst="rect">
                          <a:avLst/>
                        </a:prstGeom>
                        <a:solidFill>
                          <a:srgbClr val="FFFF99">
                            <a:alpha val="75000"/>
                          </a:srgbClr>
                        </a:solidFill>
                        <a:ln w="19050">
                          <a:solidFill>
                            <a:srgbClr val="000000"/>
                          </a:solidFill>
                          <a:miter lim="800000"/>
                          <a:headEnd/>
                          <a:tailEnd/>
                        </a:ln>
                      </wps:spPr>
                      <wps:txbx>
                        <w:txbxContent>
                          <w:p w14:paraId="1E551BA5" w14:textId="77777777" w:rsidR="00536CEB" w:rsidRPr="008B4F2B" w:rsidRDefault="00536CEB" w:rsidP="008B4F2B">
                            <w:pPr>
                              <w:rPr>
                                <w:rFonts w:ascii="Calibri" w:hAnsi="Calibri" w:cs="Arial"/>
                                <w:b/>
                                <w:sz w:val="22"/>
                                <w:szCs w:val="22"/>
                              </w:rPr>
                            </w:pPr>
                            <w:r w:rsidRPr="008B4F2B">
                              <w:rPr>
                                <w:rFonts w:ascii="Calibri" w:hAnsi="Calibri" w:cs="Arial"/>
                                <w:b/>
                                <w:sz w:val="22"/>
                                <w:szCs w:val="22"/>
                              </w:rPr>
                              <w:t xml:space="preserve">Water </w:t>
                            </w:r>
                          </w:p>
                          <w:p w14:paraId="42123992" w14:textId="77777777" w:rsidR="00536CEB" w:rsidRPr="008B4F2B" w:rsidRDefault="00536CEB" w:rsidP="008B4F2B">
                            <w:pPr>
                              <w:rPr>
                                <w:rFonts w:ascii="Calibri" w:hAnsi="Calibri" w:cs="Arial"/>
                                <w:b/>
                                <w:sz w:val="22"/>
                                <w:szCs w:val="22"/>
                              </w:rPr>
                            </w:pPr>
                          </w:p>
                          <w:p w14:paraId="50376B75" w14:textId="77777777" w:rsidR="00536CEB" w:rsidRPr="00F5537E" w:rsidRDefault="00536CEB" w:rsidP="008B4F2B">
                            <w:pPr>
                              <w:pStyle w:val="ListParagraph"/>
                              <w:numPr>
                                <w:ilvl w:val="0"/>
                                <w:numId w:val="14"/>
                              </w:numPr>
                              <w:spacing w:line="276" w:lineRule="auto"/>
                              <w:contextualSpacing/>
                              <w:rPr>
                                <w:rFonts w:ascii="Calibri" w:hAnsi="Calibri" w:cs="Arial"/>
                                <w:b/>
                                <w:sz w:val="22"/>
                                <w:szCs w:val="22"/>
                              </w:rPr>
                            </w:pPr>
                            <w:r w:rsidRPr="00F5537E">
                              <w:rPr>
                                <w:rFonts w:ascii="Calibri" w:hAnsi="Calibri"/>
                                <w:b/>
                                <w:sz w:val="22"/>
                                <w:szCs w:val="22"/>
                              </w:rPr>
                              <w:t>Fresh drinking water is easily accessible to pupils and free of charge at all times</w:t>
                            </w:r>
                          </w:p>
                          <w:p w14:paraId="7922440A" w14:textId="77777777" w:rsidR="00536CEB" w:rsidRPr="00F5537E" w:rsidRDefault="00536CEB" w:rsidP="008B4F2B">
                            <w:pPr>
                              <w:pStyle w:val="ListParagraph"/>
                              <w:numPr>
                                <w:ilvl w:val="0"/>
                                <w:numId w:val="14"/>
                              </w:numPr>
                              <w:spacing w:line="276" w:lineRule="auto"/>
                              <w:contextualSpacing/>
                              <w:rPr>
                                <w:rFonts w:ascii="Calibri" w:hAnsi="Calibri" w:cs="Arial"/>
                                <w:b/>
                                <w:sz w:val="22"/>
                                <w:szCs w:val="22"/>
                              </w:rPr>
                            </w:pPr>
                            <w:r w:rsidRPr="00F5537E">
                              <w:rPr>
                                <w:rFonts w:ascii="Calibri" w:hAnsi="Calibri" w:cs="Arial"/>
                                <w:b/>
                                <w:sz w:val="22"/>
                                <w:szCs w:val="22"/>
                                <w:lang w:eastAsia="en-GB"/>
                              </w:rPr>
                              <w:t xml:space="preserve">Water containing sweeteners, sugars, honey, colouring or flavouring </w:t>
                            </w:r>
                            <w:r w:rsidRPr="00F5537E">
                              <w:rPr>
                                <w:rFonts w:ascii="Calibri" w:hAnsi="Calibri" w:cs="Arial"/>
                                <w:b/>
                                <w:bCs/>
                                <w:sz w:val="22"/>
                                <w:szCs w:val="22"/>
                                <w:lang w:eastAsia="en-GB"/>
                              </w:rPr>
                              <w:t xml:space="preserve">is not </w:t>
                            </w:r>
                            <w:r w:rsidRPr="00F5537E">
                              <w:rPr>
                                <w:rFonts w:ascii="Calibri" w:hAnsi="Calibri" w:cs="Arial"/>
                                <w:b/>
                                <w:sz w:val="22"/>
                                <w:szCs w:val="22"/>
                                <w:lang w:eastAsia="en-GB"/>
                              </w:rPr>
                              <w:t>permitted</w:t>
                            </w:r>
                          </w:p>
                          <w:p w14:paraId="3686B72F" w14:textId="6AF706F4" w:rsidR="00536CEB" w:rsidRPr="0046142A" w:rsidRDefault="00536CEB" w:rsidP="0046142A">
                            <w:pPr>
                              <w:pStyle w:val="ListParagraph"/>
                              <w:numPr>
                                <w:ilvl w:val="0"/>
                                <w:numId w:val="14"/>
                              </w:numPr>
                              <w:spacing w:line="276" w:lineRule="auto"/>
                              <w:contextualSpacing/>
                              <w:rPr>
                                <w:rFonts w:ascii="Calibri" w:hAnsi="Calibri" w:cs="Arial"/>
                                <w:b/>
                                <w:sz w:val="22"/>
                                <w:szCs w:val="22"/>
                              </w:rPr>
                            </w:pPr>
                            <w:r w:rsidRPr="00F5537E">
                              <w:rPr>
                                <w:rFonts w:ascii="Calibri" w:hAnsi="Calibri"/>
                                <w:sz w:val="22"/>
                                <w:szCs w:val="22"/>
                              </w:rPr>
                              <w:t>Pupils are allowed to drink water freely throughout the day and ‘Water Bottles on Desks’ is promoted</w:t>
                            </w:r>
                          </w:p>
                          <w:p w14:paraId="692E495C" w14:textId="77777777" w:rsidR="00536CEB" w:rsidRPr="00F5537E" w:rsidRDefault="00536CEB" w:rsidP="00F5537E">
                            <w:pPr>
                              <w:pStyle w:val="ListParagraph"/>
                              <w:numPr>
                                <w:ilvl w:val="0"/>
                                <w:numId w:val="14"/>
                              </w:numPr>
                              <w:spacing w:line="276" w:lineRule="auto"/>
                              <w:contextualSpacing/>
                              <w:rPr>
                                <w:rFonts w:ascii="Calibri" w:hAnsi="Calibri" w:cs="Arial"/>
                                <w:sz w:val="22"/>
                                <w:szCs w:val="22"/>
                              </w:rPr>
                            </w:pPr>
                            <w:r w:rsidRPr="00F5537E">
                              <w:rPr>
                                <w:rFonts w:ascii="Calibri" w:hAnsi="Calibri" w:cs="Arial"/>
                                <w:sz w:val="22"/>
                                <w:szCs w:val="22"/>
                              </w:rPr>
                              <w:t xml:space="preserve">The Welsh Government’s ‘Think Water: Guidance for Water in Schools’ is adhered to regarding cleaning and maintenance </w:t>
                            </w:r>
                            <w:r>
                              <w:rPr>
                                <w:rFonts w:ascii="Calibri" w:hAnsi="Calibri" w:cs="Arial"/>
                                <w:sz w:val="22"/>
                                <w:szCs w:val="22"/>
                              </w:rPr>
                              <w:t>of water bottles and coolers</w:t>
                            </w:r>
                          </w:p>
                          <w:p w14:paraId="2FC12C9C" w14:textId="77777777" w:rsidR="00536CEB" w:rsidRPr="00F5537E" w:rsidRDefault="00536CEB" w:rsidP="008B4F2B">
                            <w:pPr>
                              <w:pStyle w:val="ListParagraph"/>
                              <w:numPr>
                                <w:ilvl w:val="0"/>
                                <w:numId w:val="14"/>
                              </w:numPr>
                              <w:spacing w:line="276" w:lineRule="auto"/>
                              <w:contextualSpacing/>
                              <w:rPr>
                                <w:rFonts w:ascii="Calibri" w:hAnsi="Calibri" w:cs="Arial"/>
                                <w:b/>
                                <w:sz w:val="22"/>
                                <w:szCs w:val="22"/>
                              </w:rPr>
                            </w:pPr>
                            <w:r w:rsidRPr="00F5537E">
                              <w:rPr>
                                <w:rFonts w:ascii="Calibri" w:hAnsi="Calibri" w:cs="Arial"/>
                                <w:sz w:val="22"/>
                                <w:szCs w:val="22"/>
                              </w:rPr>
                              <w:t>Water stations are signposted throughout the school and supervision staff direct pupils to available water sources</w:t>
                            </w:r>
                          </w:p>
                          <w:p w14:paraId="20D91C83" w14:textId="77777777" w:rsidR="00536CEB" w:rsidRPr="00F5537E" w:rsidRDefault="00536CEB" w:rsidP="008B4F2B">
                            <w:pPr>
                              <w:pStyle w:val="ListParagraph"/>
                              <w:numPr>
                                <w:ilvl w:val="0"/>
                                <w:numId w:val="14"/>
                              </w:numPr>
                              <w:spacing w:line="276" w:lineRule="auto"/>
                              <w:contextualSpacing/>
                              <w:rPr>
                                <w:rFonts w:ascii="Calibri" w:hAnsi="Calibri" w:cs="Arial"/>
                                <w:b/>
                                <w:sz w:val="22"/>
                                <w:szCs w:val="22"/>
                              </w:rPr>
                            </w:pPr>
                            <w:r w:rsidRPr="00F5537E">
                              <w:rPr>
                                <w:rFonts w:ascii="Calibri" w:hAnsi="Calibri" w:cs="Arial"/>
                                <w:sz w:val="22"/>
                                <w:szCs w:val="22"/>
                              </w:rPr>
                              <w:t>Water stations / coolers are situated away from school toilets</w:t>
                            </w:r>
                          </w:p>
                          <w:p w14:paraId="44279E23" w14:textId="77777777" w:rsidR="00536CEB" w:rsidRPr="00F5537E" w:rsidRDefault="00536CEB" w:rsidP="008B4F2B">
                            <w:pPr>
                              <w:pStyle w:val="ListParagraph"/>
                              <w:numPr>
                                <w:ilvl w:val="0"/>
                                <w:numId w:val="14"/>
                              </w:numPr>
                              <w:spacing w:line="276" w:lineRule="auto"/>
                              <w:contextualSpacing/>
                              <w:rPr>
                                <w:rFonts w:ascii="Calibri" w:hAnsi="Calibri" w:cs="Arial"/>
                                <w:sz w:val="22"/>
                                <w:szCs w:val="22"/>
                              </w:rPr>
                            </w:pPr>
                            <w:r w:rsidRPr="00F5537E">
                              <w:rPr>
                                <w:rFonts w:ascii="Calibri" w:hAnsi="Calibri" w:cs="Arial"/>
                                <w:sz w:val="22"/>
                                <w:szCs w:val="22"/>
                              </w:rPr>
                              <w:t xml:space="preserve">Pupils are </w:t>
                            </w:r>
                            <w:r>
                              <w:rPr>
                                <w:rFonts w:ascii="Calibri" w:hAnsi="Calibri" w:cs="Arial"/>
                                <w:sz w:val="22"/>
                                <w:szCs w:val="22"/>
                              </w:rPr>
                              <w:t xml:space="preserve">educated about the benefits of drinking water and </w:t>
                            </w:r>
                            <w:r w:rsidRPr="00F5537E">
                              <w:rPr>
                                <w:rFonts w:ascii="Calibri" w:hAnsi="Calibri" w:cs="Arial"/>
                                <w:sz w:val="22"/>
                                <w:szCs w:val="22"/>
                              </w:rPr>
                              <w:t>made aware that taps in toilets are not an appropriate source of drinking water</w:t>
                            </w:r>
                          </w:p>
                          <w:p w14:paraId="3EEA88AB" w14:textId="77777777" w:rsidR="00536CEB" w:rsidRPr="00F5537E" w:rsidRDefault="00536CEB" w:rsidP="00444983">
                            <w:pPr>
                              <w:ind w:left="360"/>
                              <w:rPr>
                                <w:rFonts w:ascii="Calibri" w:hAnsi="Calibri" w:cs="Arial"/>
                                <w:sz w:val="22"/>
                                <w:szCs w:val="22"/>
                              </w:rPr>
                            </w:pPr>
                          </w:p>
                          <w:p w14:paraId="4689EDCC" w14:textId="77777777" w:rsidR="00536CEB" w:rsidRDefault="00536CEB" w:rsidP="0044498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750B" id="Text Box 60" o:spid="_x0000_s1029" type="#_x0000_t202" style="position:absolute;margin-left:-10.25pt;margin-top:-21.45pt;width:477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" fillcolor="#ff9" strokeweight="1.5pt">
                <v:fill opacity="49087f"/>
                <v:textbox>
                  <w:txbxContent>
                    <w:p w14:paraId="1E551BA5" w14:textId="77777777" w:rsidR="00536CEB" w:rsidRPr="008B4F2B" w:rsidRDefault="00536CEB" w:rsidP="008B4F2B">
                      <w:pPr>
                        <w:rPr>
                          <w:rFonts w:ascii="Calibri" w:hAnsi="Calibri" w:cs="Arial"/>
                          <w:b/>
                          <w:sz w:val="22"/>
                          <w:szCs w:val="22"/>
                        </w:rPr>
                      </w:pPr>
                      <w:r w:rsidRPr="008B4F2B">
                        <w:rPr>
                          <w:rFonts w:ascii="Calibri" w:hAnsi="Calibri" w:cs="Arial"/>
                          <w:b/>
                          <w:sz w:val="22"/>
                          <w:szCs w:val="22"/>
                        </w:rPr>
                        <w:t xml:space="preserve">Water </w:t>
                      </w:r>
                    </w:p>
                    <w:p w14:paraId="42123992" w14:textId="77777777" w:rsidR="00536CEB" w:rsidRPr="008B4F2B" w:rsidRDefault="00536CEB" w:rsidP="008B4F2B">
                      <w:pPr>
                        <w:rPr>
                          <w:rFonts w:ascii="Calibri" w:hAnsi="Calibri" w:cs="Arial"/>
                          <w:b/>
                          <w:sz w:val="22"/>
                          <w:szCs w:val="22"/>
                        </w:rPr>
                      </w:pPr>
                    </w:p>
                    <w:p w14:paraId="50376B75" w14:textId="77777777" w:rsidR="00536CEB" w:rsidRPr="00F5537E" w:rsidRDefault="00536CEB" w:rsidP="008B4F2B">
                      <w:pPr>
                        <w:pStyle w:val="ListParagraph"/>
                        <w:numPr>
                          <w:ilvl w:val="0"/>
                          <w:numId w:val="14"/>
                        </w:numPr>
                        <w:spacing w:line="276" w:lineRule="auto"/>
                        <w:contextualSpacing/>
                        <w:rPr>
                          <w:rFonts w:ascii="Calibri" w:hAnsi="Calibri" w:cs="Arial"/>
                          <w:b/>
                          <w:sz w:val="22"/>
                          <w:szCs w:val="22"/>
                        </w:rPr>
                      </w:pPr>
                      <w:r w:rsidRPr="00F5537E">
                        <w:rPr>
                          <w:rFonts w:ascii="Calibri" w:hAnsi="Calibri"/>
                          <w:b/>
                          <w:sz w:val="22"/>
                          <w:szCs w:val="22"/>
                        </w:rPr>
                        <w:t>Fresh drinking water is easily accessible to pupils and free of charge at all times</w:t>
                      </w:r>
                    </w:p>
                    <w:p w14:paraId="7922440A" w14:textId="77777777" w:rsidR="00536CEB" w:rsidRPr="00F5537E" w:rsidRDefault="00536CEB" w:rsidP="008B4F2B">
                      <w:pPr>
                        <w:pStyle w:val="ListParagraph"/>
                        <w:numPr>
                          <w:ilvl w:val="0"/>
                          <w:numId w:val="14"/>
                        </w:numPr>
                        <w:spacing w:line="276" w:lineRule="auto"/>
                        <w:contextualSpacing/>
                        <w:rPr>
                          <w:rFonts w:ascii="Calibri" w:hAnsi="Calibri" w:cs="Arial"/>
                          <w:b/>
                          <w:sz w:val="22"/>
                          <w:szCs w:val="22"/>
                        </w:rPr>
                      </w:pPr>
                      <w:r w:rsidRPr="00F5537E">
                        <w:rPr>
                          <w:rFonts w:ascii="Calibri" w:hAnsi="Calibri" w:cs="Arial"/>
                          <w:b/>
                          <w:sz w:val="22"/>
                          <w:szCs w:val="22"/>
                          <w:lang w:eastAsia="en-GB"/>
                        </w:rPr>
                        <w:t xml:space="preserve">Water containing sweeteners, sugars, honey, colouring or flavouring </w:t>
                      </w:r>
                      <w:r w:rsidRPr="00F5537E">
                        <w:rPr>
                          <w:rFonts w:ascii="Calibri" w:hAnsi="Calibri" w:cs="Arial"/>
                          <w:b/>
                          <w:bCs/>
                          <w:sz w:val="22"/>
                          <w:szCs w:val="22"/>
                          <w:lang w:eastAsia="en-GB"/>
                        </w:rPr>
                        <w:t xml:space="preserve">is not </w:t>
                      </w:r>
                      <w:r w:rsidRPr="00F5537E">
                        <w:rPr>
                          <w:rFonts w:ascii="Calibri" w:hAnsi="Calibri" w:cs="Arial"/>
                          <w:b/>
                          <w:sz w:val="22"/>
                          <w:szCs w:val="22"/>
                          <w:lang w:eastAsia="en-GB"/>
                        </w:rPr>
                        <w:t>permitted</w:t>
                      </w:r>
                    </w:p>
                    <w:p w14:paraId="3686B72F" w14:textId="6AF706F4" w:rsidR="00536CEB" w:rsidRPr="0046142A" w:rsidRDefault="00536CEB" w:rsidP="0046142A">
                      <w:pPr>
                        <w:pStyle w:val="ListParagraph"/>
                        <w:numPr>
                          <w:ilvl w:val="0"/>
                          <w:numId w:val="14"/>
                        </w:numPr>
                        <w:spacing w:line="276" w:lineRule="auto"/>
                        <w:contextualSpacing/>
                        <w:rPr>
                          <w:rFonts w:ascii="Calibri" w:hAnsi="Calibri" w:cs="Arial"/>
                          <w:b/>
                          <w:sz w:val="22"/>
                          <w:szCs w:val="22"/>
                        </w:rPr>
                      </w:pPr>
                      <w:r w:rsidRPr="00F5537E">
                        <w:rPr>
                          <w:rFonts w:ascii="Calibri" w:hAnsi="Calibri"/>
                          <w:sz w:val="22"/>
                          <w:szCs w:val="22"/>
                        </w:rPr>
                        <w:t>Pupils are allowed to drink water freely throughout the day and ‘Water Bottles on Desks’ is promoted</w:t>
                      </w:r>
                    </w:p>
                    <w:p w14:paraId="692E495C" w14:textId="77777777" w:rsidR="00536CEB" w:rsidRPr="00F5537E" w:rsidRDefault="00536CEB" w:rsidP="00F5537E">
                      <w:pPr>
                        <w:pStyle w:val="ListParagraph"/>
                        <w:numPr>
                          <w:ilvl w:val="0"/>
                          <w:numId w:val="14"/>
                        </w:numPr>
                        <w:spacing w:line="276" w:lineRule="auto"/>
                        <w:contextualSpacing/>
                        <w:rPr>
                          <w:rFonts w:ascii="Calibri" w:hAnsi="Calibri" w:cs="Arial"/>
                          <w:sz w:val="22"/>
                          <w:szCs w:val="22"/>
                        </w:rPr>
                      </w:pPr>
                      <w:r w:rsidRPr="00F5537E">
                        <w:rPr>
                          <w:rFonts w:ascii="Calibri" w:hAnsi="Calibri" w:cs="Arial"/>
                          <w:sz w:val="22"/>
                          <w:szCs w:val="22"/>
                        </w:rPr>
                        <w:t xml:space="preserve">The Welsh Government’s ‘Think Water: Guidance for Water in Schools’ is adhered to regarding cleaning and maintenance </w:t>
                      </w:r>
                      <w:r>
                        <w:rPr>
                          <w:rFonts w:ascii="Calibri" w:hAnsi="Calibri" w:cs="Arial"/>
                          <w:sz w:val="22"/>
                          <w:szCs w:val="22"/>
                        </w:rPr>
                        <w:t>of water bottles and coolers</w:t>
                      </w:r>
                    </w:p>
                    <w:p w14:paraId="2FC12C9C" w14:textId="77777777" w:rsidR="00536CEB" w:rsidRPr="00F5537E" w:rsidRDefault="00536CEB" w:rsidP="008B4F2B">
                      <w:pPr>
                        <w:pStyle w:val="ListParagraph"/>
                        <w:numPr>
                          <w:ilvl w:val="0"/>
                          <w:numId w:val="14"/>
                        </w:numPr>
                        <w:spacing w:line="276" w:lineRule="auto"/>
                        <w:contextualSpacing/>
                        <w:rPr>
                          <w:rFonts w:ascii="Calibri" w:hAnsi="Calibri" w:cs="Arial"/>
                          <w:b/>
                          <w:sz w:val="22"/>
                          <w:szCs w:val="22"/>
                        </w:rPr>
                      </w:pPr>
                      <w:r w:rsidRPr="00F5537E">
                        <w:rPr>
                          <w:rFonts w:ascii="Calibri" w:hAnsi="Calibri" w:cs="Arial"/>
                          <w:sz w:val="22"/>
                          <w:szCs w:val="22"/>
                        </w:rPr>
                        <w:t>Water stations are signposted throughout the school and supervision staff direct pupils to available water sources</w:t>
                      </w:r>
                    </w:p>
                    <w:p w14:paraId="20D91C83" w14:textId="77777777" w:rsidR="00536CEB" w:rsidRPr="00F5537E" w:rsidRDefault="00536CEB" w:rsidP="008B4F2B">
                      <w:pPr>
                        <w:pStyle w:val="ListParagraph"/>
                        <w:numPr>
                          <w:ilvl w:val="0"/>
                          <w:numId w:val="14"/>
                        </w:numPr>
                        <w:spacing w:line="276" w:lineRule="auto"/>
                        <w:contextualSpacing/>
                        <w:rPr>
                          <w:rFonts w:ascii="Calibri" w:hAnsi="Calibri" w:cs="Arial"/>
                          <w:b/>
                          <w:sz w:val="22"/>
                          <w:szCs w:val="22"/>
                        </w:rPr>
                      </w:pPr>
                      <w:r w:rsidRPr="00F5537E">
                        <w:rPr>
                          <w:rFonts w:ascii="Calibri" w:hAnsi="Calibri" w:cs="Arial"/>
                          <w:sz w:val="22"/>
                          <w:szCs w:val="22"/>
                        </w:rPr>
                        <w:t>Water stations / coolers are situated away from school toilets</w:t>
                      </w:r>
                    </w:p>
                    <w:p w14:paraId="44279E23" w14:textId="77777777" w:rsidR="00536CEB" w:rsidRPr="00F5537E" w:rsidRDefault="00536CEB" w:rsidP="008B4F2B">
                      <w:pPr>
                        <w:pStyle w:val="ListParagraph"/>
                        <w:numPr>
                          <w:ilvl w:val="0"/>
                          <w:numId w:val="14"/>
                        </w:numPr>
                        <w:spacing w:line="276" w:lineRule="auto"/>
                        <w:contextualSpacing/>
                        <w:rPr>
                          <w:rFonts w:ascii="Calibri" w:hAnsi="Calibri" w:cs="Arial"/>
                          <w:sz w:val="22"/>
                          <w:szCs w:val="22"/>
                        </w:rPr>
                      </w:pPr>
                      <w:r w:rsidRPr="00F5537E">
                        <w:rPr>
                          <w:rFonts w:ascii="Calibri" w:hAnsi="Calibri" w:cs="Arial"/>
                          <w:sz w:val="22"/>
                          <w:szCs w:val="22"/>
                        </w:rPr>
                        <w:t xml:space="preserve">Pupils are </w:t>
                      </w:r>
                      <w:r>
                        <w:rPr>
                          <w:rFonts w:ascii="Calibri" w:hAnsi="Calibri" w:cs="Arial"/>
                          <w:sz w:val="22"/>
                          <w:szCs w:val="22"/>
                        </w:rPr>
                        <w:t xml:space="preserve">educated about the benefits of drinking water and </w:t>
                      </w:r>
                      <w:r w:rsidRPr="00F5537E">
                        <w:rPr>
                          <w:rFonts w:ascii="Calibri" w:hAnsi="Calibri" w:cs="Arial"/>
                          <w:sz w:val="22"/>
                          <w:szCs w:val="22"/>
                        </w:rPr>
                        <w:t>made aware that taps in toilets are not an appropriate source of drinking water</w:t>
                      </w:r>
                    </w:p>
                    <w:p w14:paraId="3EEA88AB" w14:textId="77777777" w:rsidR="00536CEB" w:rsidRPr="00F5537E" w:rsidRDefault="00536CEB" w:rsidP="00444983">
                      <w:pPr>
                        <w:ind w:left="360"/>
                        <w:rPr>
                          <w:rFonts w:ascii="Calibri" w:hAnsi="Calibri" w:cs="Arial"/>
                          <w:sz w:val="22"/>
                          <w:szCs w:val="22"/>
                        </w:rPr>
                      </w:pPr>
                    </w:p>
                    <w:p w14:paraId="4689EDCC" w14:textId="77777777" w:rsidR="00536CEB" w:rsidRDefault="00536CEB" w:rsidP="00444983">
                      <w:pPr>
                        <w:rPr>
                          <w:sz w:val="20"/>
                        </w:rPr>
                      </w:pPr>
                    </w:p>
                  </w:txbxContent>
                </v:textbox>
              </v:shape>
            </w:pict>
          </mc:Fallback>
        </mc:AlternateContent>
      </w:r>
    </w:p>
    <w:p w14:paraId="758FE8BA" w14:textId="77777777" w:rsidR="00E97D6E" w:rsidRDefault="00E97D6E">
      <w:pPr>
        <w:tabs>
          <w:tab w:val="left" w:pos="1131"/>
        </w:tabs>
        <w:rPr>
          <w:rFonts w:ascii="Calibri" w:hAnsi="Calibri" w:cs="Arial"/>
          <w:sz w:val="32"/>
          <w:szCs w:val="32"/>
          <w:u w:val="single"/>
        </w:rPr>
      </w:pPr>
    </w:p>
    <w:p w14:paraId="2CE01006" w14:textId="77777777" w:rsidR="00E97D6E" w:rsidRDefault="00E97D6E">
      <w:pPr>
        <w:tabs>
          <w:tab w:val="left" w:pos="1131"/>
        </w:tabs>
        <w:rPr>
          <w:rFonts w:ascii="Calibri" w:hAnsi="Calibri" w:cs="Arial"/>
          <w:sz w:val="32"/>
          <w:szCs w:val="32"/>
          <w:u w:val="single"/>
        </w:rPr>
      </w:pPr>
    </w:p>
    <w:p w14:paraId="2AD371C0" w14:textId="77777777" w:rsidR="00E97D6E" w:rsidRDefault="00E97D6E">
      <w:pPr>
        <w:tabs>
          <w:tab w:val="left" w:pos="1131"/>
        </w:tabs>
        <w:rPr>
          <w:rFonts w:ascii="Calibri" w:hAnsi="Calibri" w:cs="Arial"/>
          <w:sz w:val="32"/>
          <w:szCs w:val="32"/>
          <w:u w:val="single"/>
        </w:rPr>
      </w:pPr>
    </w:p>
    <w:p w14:paraId="0CBF95BD" w14:textId="77777777" w:rsidR="00E97D6E" w:rsidRDefault="00E97D6E">
      <w:pPr>
        <w:tabs>
          <w:tab w:val="left" w:pos="1131"/>
        </w:tabs>
        <w:rPr>
          <w:rFonts w:ascii="Calibri" w:hAnsi="Calibri" w:cs="Arial"/>
          <w:sz w:val="32"/>
          <w:szCs w:val="32"/>
          <w:u w:val="single"/>
        </w:rPr>
      </w:pPr>
    </w:p>
    <w:p w14:paraId="2CE035F9" w14:textId="77777777" w:rsidR="00E97D6E" w:rsidRDefault="00E97D6E">
      <w:pPr>
        <w:tabs>
          <w:tab w:val="left" w:pos="1131"/>
        </w:tabs>
        <w:rPr>
          <w:rFonts w:ascii="Calibri" w:hAnsi="Calibri" w:cs="Arial"/>
          <w:sz w:val="32"/>
          <w:szCs w:val="32"/>
          <w:u w:val="single"/>
        </w:rPr>
      </w:pPr>
    </w:p>
    <w:p w14:paraId="308361C8" w14:textId="77777777" w:rsidR="00E97D6E" w:rsidRDefault="00E97D6E">
      <w:pPr>
        <w:tabs>
          <w:tab w:val="left" w:pos="1131"/>
        </w:tabs>
        <w:rPr>
          <w:rFonts w:ascii="Calibri" w:hAnsi="Calibri" w:cs="Arial"/>
          <w:sz w:val="32"/>
          <w:szCs w:val="32"/>
          <w:u w:val="single"/>
        </w:rPr>
      </w:pPr>
    </w:p>
    <w:p w14:paraId="3B4B04B5" w14:textId="77777777" w:rsidR="00E97D6E" w:rsidRDefault="00E97D6E">
      <w:pPr>
        <w:tabs>
          <w:tab w:val="left" w:pos="1131"/>
        </w:tabs>
        <w:rPr>
          <w:rFonts w:ascii="Calibri" w:hAnsi="Calibri" w:cs="Arial"/>
          <w:sz w:val="32"/>
          <w:szCs w:val="32"/>
          <w:u w:val="single"/>
        </w:rPr>
      </w:pPr>
    </w:p>
    <w:p w14:paraId="48005F6E" w14:textId="77777777" w:rsidR="00E97D6E" w:rsidRDefault="00E97D6E">
      <w:pPr>
        <w:tabs>
          <w:tab w:val="left" w:pos="1131"/>
        </w:tabs>
        <w:rPr>
          <w:rFonts w:ascii="Calibri" w:hAnsi="Calibri" w:cs="Arial"/>
          <w:sz w:val="32"/>
          <w:szCs w:val="32"/>
          <w:u w:val="single"/>
        </w:rPr>
      </w:pPr>
    </w:p>
    <w:p w14:paraId="5159EA55" w14:textId="77777777" w:rsidR="00812865" w:rsidRDefault="00812865">
      <w:pPr>
        <w:tabs>
          <w:tab w:val="left" w:pos="1131"/>
        </w:tabs>
        <w:rPr>
          <w:rFonts w:ascii="Calibri" w:hAnsi="Calibri" w:cs="Arial"/>
          <w:sz w:val="32"/>
          <w:szCs w:val="32"/>
          <w:u w:val="single"/>
        </w:rPr>
      </w:pPr>
    </w:p>
    <w:p w14:paraId="017FA3E3" w14:textId="5330ED94" w:rsidR="00444983" w:rsidRDefault="00161CA1">
      <w:pPr>
        <w:tabs>
          <w:tab w:val="left" w:pos="1131"/>
        </w:tabs>
        <w:rPr>
          <w:rFonts w:ascii="Calibri" w:hAnsi="Calibri" w:cs="Arial"/>
          <w:sz w:val="32"/>
          <w:szCs w:val="32"/>
          <w:u w:val="single"/>
        </w:rPr>
      </w:pPr>
      <w:r>
        <w:rPr>
          <w:rFonts w:ascii="Calibri" w:hAnsi="Calibri" w:cs="Arial"/>
          <w:noProof/>
          <w:sz w:val="32"/>
          <w:szCs w:val="32"/>
          <w:u w:val="single"/>
          <w:lang w:eastAsia="en-GB"/>
        </w:rPr>
        <mc:AlternateContent>
          <mc:Choice Requires="wps">
            <w:drawing>
              <wp:anchor distT="0" distB="0" distL="114300" distR="114300" simplePos="0" relativeHeight="251652608" behindDoc="0" locked="0" layoutInCell="1" allowOverlap="1" wp14:anchorId="31651C7C" wp14:editId="632931C3">
                <wp:simplePos x="0" y="0"/>
                <wp:positionH relativeFrom="column">
                  <wp:posOffset>-130175</wp:posOffset>
                </wp:positionH>
                <wp:positionV relativeFrom="paragraph">
                  <wp:posOffset>248920</wp:posOffset>
                </wp:positionV>
                <wp:extent cx="6057900" cy="914400"/>
                <wp:effectExtent l="18415" t="11430" r="10160" b="17145"/>
                <wp:wrapNone/>
                <wp:docPr id="28630269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14400"/>
                        </a:xfrm>
                        <a:prstGeom prst="rect">
                          <a:avLst/>
                        </a:prstGeom>
                        <a:solidFill>
                          <a:srgbClr val="FFFF99"/>
                        </a:solidFill>
                        <a:ln w="19050">
                          <a:solidFill>
                            <a:srgbClr val="000000"/>
                          </a:solidFill>
                          <a:miter lim="800000"/>
                          <a:headEnd/>
                          <a:tailEnd/>
                        </a:ln>
                      </wps:spPr>
                      <wps:txbx>
                        <w:txbxContent>
                          <w:p w14:paraId="77E8EFBE" w14:textId="77777777" w:rsidR="00536CEB" w:rsidRDefault="00536CEB" w:rsidP="000064E4">
                            <w:pPr>
                              <w:rPr>
                                <w:rFonts w:ascii="Calibri" w:hAnsi="Calibri" w:cs="Arial"/>
                                <w:b/>
                                <w:sz w:val="22"/>
                                <w:szCs w:val="22"/>
                              </w:rPr>
                            </w:pPr>
                            <w:r>
                              <w:rPr>
                                <w:rFonts w:ascii="Calibri" w:hAnsi="Calibri" w:cs="Arial"/>
                                <w:b/>
                                <w:sz w:val="22"/>
                                <w:szCs w:val="22"/>
                              </w:rPr>
                              <w:t>Energy Drinks</w:t>
                            </w:r>
                          </w:p>
                          <w:p w14:paraId="3E425571" w14:textId="77777777" w:rsidR="00536CEB" w:rsidRPr="005E05C1" w:rsidRDefault="00536CEB" w:rsidP="000064E4">
                            <w:pPr>
                              <w:rPr>
                                <w:rFonts w:ascii="Calibri" w:hAnsi="Calibri" w:cs="Arial"/>
                                <w:b/>
                                <w:sz w:val="10"/>
                                <w:szCs w:val="10"/>
                              </w:rPr>
                            </w:pPr>
                          </w:p>
                          <w:p w14:paraId="11D4AEFD" w14:textId="77777777" w:rsidR="00536CEB" w:rsidRDefault="00536CEB" w:rsidP="000137CF">
                            <w:pPr>
                              <w:pStyle w:val="ListParagraph"/>
                              <w:numPr>
                                <w:ilvl w:val="0"/>
                                <w:numId w:val="15"/>
                              </w:numPr>
                              <w:spacing w:line="276" w:lineRule="auto"/>
                              <w:contextualSpacing/>
                              <w:rPr>
                                <w:rFonts w:ascii="Calibri" w:hAnsi="Calibri" w:cs="Arial"/>
                                <w:sz w:val="22"/>
                                <w:szCs w:val="22"/>
                              </w:rPr>
                            </w:pPr>
                            <w:r w:rsidRPr="000137CF">
                              <w:rPr>
                                <w:rFonts w:ascii="Calibri" w:hAnsi="Calibri" w:cs="Arial"/>
                                <w:sz w:val="22"/>
                                <w:szCs w:val="22"/>
                              </w:rPr>
                              <w:t xml:space="preserve">Energy </w:t>
                            </w:r>
                            <w:r>
                              <w:rPr>
                                <w:rFonts w:ascii="Calibri" w:hAnsi="Calibri" w:cs="Arial"/>
                                <w:sz w:val="22"/>
                                <w:szCs w:val="22"/>
                              </w:rPr>
                              <w:t xml:space="preserve">drinks are not permitted in school. </w:t>
                            </w:r>
                          </w:p>
                          <w:p w14:paraId="2749D8B5" w14:textId="77777777" w:rsidR="00536CEB" w:rsidRPr="000137CF" w:rsidRDefault="00536CEB" w:rsidP="000137CF">
                            <w:pPr>
                              <w:pStyle w:val="ListParagraph"/>
                              <w:numPr>
                                <w:ilvl w:val="0"/>
                                <w:numId w:val="15"/>
                              </w:numPr>
                              <w:spacing w:line="276" w:lineRule="auto"/>
                              <w:contextualSpacing/>
                              <w:rPr>
                                <w:rFonts w:ascii="Calibri" w:hAnsi="Calibri" w:cs="Arial"/>
                                <w:sz w:val="22"/>
                                <w:szCs w:val="22"/>
                              </w:rPr>
                            </w:pPr>
                            <w:r>
                              <w:rPr>
                                <w:rFonts w:ascii="Calibri" w:hAnsi="Calibri" w:cs="Arial"/>
                                <w:sz w:val="22"/>
                                <w:szCs w:val="22"/>
                              </w:rPr>
                              <w:t>Pupils are taught about the detrimental effects that energy drinks can have on people’s health</w:t>
                            </w:r>
                          </w:p>
                          <w:p w14:paraId="570B6574" w14:textId="77777777" w:rsidR="00536CEB" w:rsidRDefault="00536CEB" w:rsidP="000064E4">
                            <w:pPr>
                              <w:jc w:val="both"/>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1C7C" id="Text Box 64" o:spid="_x0000_s1030" type="#_x0000_t202" style="position:absolute;margin-left:-10.25pt;margin-top:19.6pt;width:477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" fillcolor="#ff9" strokeweight="1.5pt">
                <v:textbox>
                  <w:txbxContent>
                    <w:p w14:paraId="77E8EFBE" w14:textId="77777777" w:rsidR="00536CEB" w:rsidRDefault="00536CEB" w:rsidP="000064E4">
                      <w:pPr>
                        <w:rPr>
                          <w:rFonts w:ascii="Calibri" w:hAnsi="Calibri" w:cs="Arial"/>
                          <w:b/>
                          <w:sz w:val="22"/>
                          <w:szCs w:val="22"/>
                        </w:rPr>
                      </w:pPr>
                      <w:r>
                        <w:rPr>
                          <w:rFonts w:ascii="Calibri" w:hAnsi="Calibri" w:cs="Arial"/>
                          <w:b/>
                          <w:sz w:val="22"/>
                          <w:szCs w:val="22"/>
                        </w:rPr>
                        <w:t>Energy Drinks</w:t>
                      </w:r>
                    </w:p>
                    <w:p w14:paraId="3E425571" w14:textId="77777777" w:rsidR="00536CEB" w:rsidRPr="005E05C1" w:rsidRDefault="00536CEB" w:rsidP="000064E4">
                      <w:pPr>
                        <w:rPr>
                          <w:rFonts w:ascii="Calibri" w:hAnsi="Calibri" w:cs="Arial"/>
                          <w:b/>
                          <w:sz w:val="10"/>
                          <w:szCs w:val="10"/>
                        </w:rPr>
                      </w:pPr>
                    </w:p>
                    <w:p w14:paraId="11D4AEFD" w14:textId="77777777" w:rsidR="00536CEB" w:rsidRDefault="00536CEB" w:rsidP="000137CF">
                      <w:pPr>
                        <w:pStyle w:val="ListParagraph"/>
                        <w:numPr>
                          <w:ilvl w:val="0"/>
                          <w:numId w:val="15"/>
                        </w:numPr>
                        <w:spacing w:line="276" w:lineRule="auto"/>
                        <w:contextualSpacing/>
                        <w:rPr>
                          <w:rFonts w:ascii="Calibri" w:hAnsi="Calibri" w:cs="Arial"/>
                          <w:sz w:val="22"/>
                          <w:szCs w:val="22"/>
                        </w:rPr>
                      </w:pPr>
                      <w:r w:rsidRPr="000137CF">
                        <w:rPr>
                          <w:rFonts w:ascii="Calibri" w:hAnsi="Calibri" w:cs="Arial"/>
                          <w:sz w:val="22"/>
                          <w:szCs w:val="22"/>
                        </w:rPr>
                        <w:t xml:space="preserve">Energy </w:t>
                      </w:r>
                      <w:r>
                        <w:rPr>
                          <w:rFonts w:ascii="Calibri" w:hAnsi="Calibri" w:cs="Arial"/>
                          <w:sz w:val="22"/>
                          <w:szCs w:val="22"/>
                        </w:rPr>
                        <w:t xml:space="preserve">drinks are not permitted in school. </w:t>
                      </w:r>
                    </w:p>
                    <w:p w14:paraId="2749D8B5" w14:textId="77777777" w:rsidR="00536CEB" w:rsidRPr="000137CF" w:rsidRDefault="00536CEB" w:rsidP="000137CF">
                      <w:pPr>
                        <w:pStyle w:val="ListParagraph"/>
                        <w:numPr>
                          <w:ilvl w:val="0"/>
                          <w:numId w:val="15"/>
                        </w:numPr>
                        <w:spacing w:line="276" w:lineRule="auto"/>
                        <w:contextualSpacing/>
                        <w:rPr>
                          <w:rFonts w:ascii="Calibri" w:hAnsi="Calibri" w:cs="Arial"/>
                          <w:sz w:val="22"/>
                          <w:szCs w:val="22"/>
                        </w:rPr>
                      </w:pPr>
                      <w:r>
                        <w:rPr>
                          <w:rFonts w:ascii="Calibri" w:hAnsi="Calibri" w:cs="Arial"/>
                          <w:sz w:val="22"/>
                          <w:szCs w:val="22"/>
                        </w:rPr>
                        <w:t>Pupils are taught about the detrimental effects that energy drinks can have on people’s health</w:t>
                      </w:r>
                    </w:p>
                    <w:p w14:paraId="570B6574" w14:textId="77777777" w:rsidR="00536CEB" w:rsidRDefault="00536CEB" w:rsidP="000064E4">
                      <w:pPr>
                        <w:jc w:val="both"/>
                        <w:rPr>
                          <w:rFonts w:ascii="Calibri" w:hAnsi="Calibri"/>
                          <w:sz w:val="22"/>
                        </w:rPr>
                      </w:pPr>
                    </w:p>
                  </w:txbxContent>
                </v:textbox>
              </v:shape>
            </w:pict>
          </mc:Fallback>
        </mc:AlternateContent>
      </w:r>
    </w:p>
    <w:p w14:paraId="18BEE940" w14:textId="77777777" w:rsidR="00444983" w:rsidRDefault="00444983">
      <w:pPr>
        <w:tabs>
          <w:tab w:val="left" w:pos="1131"/>
        </w:tabs>
        <w:rPr>
          <w:rFonts w:ascii="Calibri" w:hAnsi="Calibri" w:cs="Arial"/>
          <w:sz w:val="32"/>
          <w:szCs w:val="32"/>
          <w:u w:val="single"/>
        </w:rPr>
      </w:pPr>
    </w:p>
    <w:p w14:paraId="6F06EF0D" w14:textId="77777777" w:rsidR="00444983" w:rsidRDefault="00444983">
      <w:pPr>
        <w:tabs>
          <w:tab w:val="left" w:pos="1131"/>
        </w:tabs>
        <w:rPr>
          <w:rFonts w:ascii="Calibri" w:hAnsi="Calibri" w:cs="Arial"/>
          <w:sz w:val="32"/>
          <w:szCs w:val="32"/>
          <w:u w:val="single"/>
        </w:rPr>
      </w:pPr>
    </w:p>
    <w:p w14:paraId="780DB0E8" w14:textId="77777777" w:rsidR="00444983" w:rsidRDefault="00444983">
      <w:pPr>
        <w:tabs>
          <w:tab w:val="left" w:pos="1131"/>
        </w:tabs>
        <w:rPr>
          <w:rFonts w:ascii="Calibri" w:hAnsi="Calibri" w:cs="Arial"/>
          <w:sz w:val="32"/>
          <w:szCs w:val="32"/>
          <w:u w:val="single"/>
        </w:rPr>
      </w:pPr>
    </w:p>
    <w:p w14:paraId="40489B28" w14:textId="77777777" w:rsidR="008B4F2B" w:rsidRDefault="008B4F2B" w:rsidP="00444983">
      <w:pPr>
        <w:rPr>
          <w:rFonts w:ascii="Calibri" w:hAnsi="Calibri" w:cs="Arial"/>
          <w:b/>
          <w:sz w:val="22"/>
          <w:szCs w:val="22"/>
        </w:rPr>
      </w:pPr>
    </w:p>
    <w:p w14:paraId="3C753682" w14:textId="46D3D17D" w:rsidR="008B4F2B" w:rsidRDefault="00161CA1" w:rsidP="00444983">
      <w:pPr>
        <w:rPr>
          <w:rFonts w:ascii="Calibri" w:hAnsi="Calibri" w:cs="Arial"/>
          <w:b/>
          <w:sz w:val="22"/>
          <w:szCs w:val="22"/>
        </w:rPr>
      </w:pPr>
      <w:r>
        <w:rPr>
          <w:rFonts w:ascii="Comic Sans MS" w:hAnsi="Comic Sans MS" w:cs="Arial"/>
          <w:noProof/>
          <w:sz w:val="20"/>
          <w:lang w:val="en-US"/>
        </w:rPr>
        <mc:AlternateContent>
          <mc:Choice Requires="wps">
            <w:drawing>
              <wp:anchor distT="0" distB="0" distL="114300" distR="114300" simplePos="0" relativeHeight="251643392" behindDoc="0" locked="0" layoutInCell="1" allowOverlap="1" wp14:anchorId="0F0293B2" wp14:editId="53ED0489">
                <wp:simplePos x="0" y="0"/>
                <wp:positionH relativeFrom="column">
                  <wp:posOffset>-113665</wp:posOffset>
                </wp:positionH>
                <wp:positionV relativeFrom="paragraph">
                  <wp:posOffset>162560</wp:posOffset>
                </wp:positionV>
                <wp:extent cx="6057900" cy="1943100"/>
                <wp:effectExtent l="15875" t="11430" r="12700" b="17145"/>
                <wp:wrapNone/>
                <wp:docPr id="148090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943100"/>
                        </a:xfrm>
                        <a:prstGeom prst="rect">
                          <a:avLst/>
                        </a:prstGeom>
                        <a:solidFill>
                          <a:srgbClr val="FFFF99"/>
                        </a:solidFill>
                        <a:ln w="19050">
                          <a:solidFill>
                            <a:srgbClr val="000000"/>
                          </a:solidFill>
                          <a:miter lim="800000"/>
                          <a:headEnd/>
                          <a:tailEnd/>
                        </a:ln>
                      </wps:spPr>
                      <wps:txbx>
                        <w:txbxContent>
                          <w:p w14:paraId="1086F2EF" w14:textId="77777777" w:rsidR="00536CEB" w:rsidRDefault="00536CEB">
                            <w:pPr>
                              <w:pStyle w:val="Heading5"/>
                              <w:rPr>
                                <w:rFonts w:ascii="Calibri" w:hAnsi="Calibri"/>
                                <w:sz w:val="22"/>
                              </w:rPr>
                            </w:pPr>
                            <w:r>
                              <w:rPr>
                                <w:rFonts w:ascii="Calibri" w:hAnsi="Calibri"/>
                                <w:sz w:val="22"/>
                              </w:rPr>
                              <w:t>Free School Meals (FSM)</w:t>
                            </w:r>
                          </w:p>
                          <w:p w14:paraId="242272CC" w14:textId="77777777" w:rsidR="00536CEB" w:rsidRDefault="00536CEB">
                            <w:pPr>
                              <w:rPr>
                                <w:rFonts w:ascii="Calibri" w:hAnsi="Calibri"/>
                                <w:sz w:val="22"/>
                              </w:rPr>
                            </w:pPr>
                          </w:p>
                          <w:p w14:paraId="589AC9E2" w14:textId="77777777" w:rsidR="00536CEB" w:rsidRPr="000E063A" w:rsidRDefault="003324C0" w:rsidP="000E063A">
                            <w:pPr>
                              <w:pStyle w:val="ListParagraph"/>
                              <w:numPr>
                                <w:ilvl w:val="0"/>
                                <w:numId w:val="16"/>
                              </w:numPr>
                              <w:spacing w:line="276" w:lineRule="auto"/>
                              <w:contextualSpacing/>
                              <w:rPr>
                                <w:rFonts w:ascii="Calibri" w:hAnsi="Calibri" w:cs="Arial"/>
                                <w:b/>
                                <w:sz w:val="22"/>
                                <w:szCs w:val="22"/>
                              </w:rPr>
                            </w:pPr>
                            <w:r>
                              <w:rPr>
                                <w:rFonts w:ascii="Calibri" w:hAnsi="Calibri" w:cs="Arial"/>
                                <w:b/>
                                <w:sz w:val="22"/>
                                <w:szCs w:val="22"/>
                              </w:rPr>
                              <w:t xml:space="preserve">Reasonable steps </w:t>
                            </w:r>
                            <w:r w:rsidR="00536CEB" w:rsidRPr="000E063A">
                              <w:rPr>
                                <w:rFonts w:ascii="Calibri" w:hAnsi="Calibri" w:cs="Arial"/>
                                <w:b/>
                                <w:sz w:val="22"/>
                                <w:szCs w:val="22"/>
                              </w:rPr>
                              <w:t>are taken to protect the identity of pupils receiving FSM and the person / people responsible for FSM administration do not make unauthorised disclosures</w:t>
                            </w:r>
                          </w:p>
                          <w:p w14:paraId="453FD1C5" w14:textId="77777777" w:rsidR="00536CEB" w:rsidRDefault="00536CEB" w:rsidP="000E063A">
                            <w:pPr>
                              <w:pStyle w:val="ListParagraph"/>
                              <w:numPr>
                                <w:ilvl w:val="0"/>
                                <w:numId w:val="16"/>
                              </w:numPr>
                              <w:spacing w:line="276" w:lineRule="auto"/>
                              <w:contextualSpacing/>
                              <w:rPr>
                                <w:rFonts w:ascii="Calibri" w:hAnsi="Calibri" w:cs="Arial"/>
                                <w:b/>
                                <w:sz w:val="22"/>
                                <w:szCs w:val="22"/>
                              </w:rPr>
                            </w:pPr>
                            <w:r w:rsidRPr="000E063A">
                              <w:rPr>
                                <w:rFonts w:ascii="Calibri" w:hAnsi="Calibri" w:cs="Arial"/>
                                <w:b/>
                                <w:sz w:val="22"/>
                                <w:szCs w:val="22"/>
                              </w:rPr>
                              <w:t>The uptake of FSM is encouraged and reasonable steps are taken to ensure that every pupil who is entitled to receive FSM receives them</w:t>
                            </w:r>
                          </w:p>
                          <w:p w14:paraId="4221BB4C" w14:textId="04C4C1E4" w:rsidR="005E05C1" w:rsidRPr="005E05C1" w:rsidRDefault="005E05C1" w:rsidP="000E063A">
                            <w:pPr>
                              <w:pStyle w:val="ListParagraph"/>
                              <w:numPr>
                                <w:ilvl w:val="0"/>
                                <w:numId w:val="16"/>
                              </w:numPr>
                              <w:spacing w:line="276" w:lineRule="auto"/>
                              <w:contextualSpacing/>
                              <w:rPr>
                                <w:rFonts w:ascii="Calibri" w:hAnsi="Calibri" w:cs="Arial"/>
                                <w:bCs/>
                                <w:sz w:val="22"/>
                                <w:szCs w:val="22"/>
                              </w:rPr>
                            </w:pPr>
                            <w:r w:rsidRPr="005E05C1">
                              <w:rPr>
                                <w:rFonts w:ascii="Calibri" w:hAnsi="Calibri" w:cs="Arial"/>
                                <w:bCs/>
                                <w:sz w:val="22"/>
                                <w:szCs w:val="22"/>
                              </w:rPr>
                              <w:t xml:space="preserve">Information about how to claim FSM is available </w:t>
                            </w:r>
                            <w:r>
                              <w:rPr>
                                <w:rFonts w:ascii="Calibri" w:hAnsi="Calibri" w:cs="Arial"/>
                                <w:bCs/>
                                <w:sz w:val="22"/>
                                <w:szCs w:val="22"/>
                              </w:rPr>
                              <w:t>in</w:t>
                            </w:r>
                            <w:r w:rsidRPr="005E05C1">
                              <w:rPr>
                                <w:rFonts w:ascii="Calibri" w:hAnsi="Calibri" w:cs="Arial"/>
                                <w:bCs/>
                                <w:sz w:val="22"/>
                                <w:szCs w:val="22"/>
                              </w:rPr>
                              <w:t xml:space="preserve"> the School Prospectus &amp;</w:t>
                            </w:r>
                            <w:r>
                              <w:rPr>
                                <w:rFonts w:ascii="Calibri" w:hAnsi="Calibri" w:cs="Arial"/>
                                <w:bCs/>
                                <w:sz w:val="22"/>
                                <w:szCs w:val="22"/>
                              </w:rPr>
                              <w:t xml:space="preserve"> on the</w:t>
                            </w:r>
                            <w:r w:rsidRPr="005E05C1">
                              <w:rPr>
                                <w:rFonts w:ascii="Calibri" w:hAnsi="Calibri" w:cs="Arial"/>
                                <w:bCs/>
                                <w:sz w:val="22"/>
                                <w:szCs w:val="22"/>
                              </w:rPr>
                              <w:t xml:space="preserve"> School Website</w:t>
                            </w:r>
                          </w:p>
                          <w:p w14:paraId="3C5F5745" w14:textId="4505B758" w:rsidR="00536CEB" w:rsidRPr="000E063A" w:rsidRDefault="00536CEB" w:rsidP="000E063A">
                            <w:pPr>
                              <w:pStyle w:val="ListParagraph"/>
                              <w:numPr>
                                <w:ilvl w:val="0"/>
                                <w:numId w:val="16"/>
                              </w:numPr>
                              <w:spacing w:line="276" w:lineRule="auto"/>
                              <w:contextualSpacing/>
                              <w:rPr>
                                <w:rFonts w:ascii="Calibri" w:hAnsi="Calibri" w:cs="Arial"/>
                                <w:sz w:val="22"/>
                                <w:szCs w:val="22"/>
                              </w:rPr>
                            </w:pPr>
                            <w:r w:rsidRPr="000E063A">
                              <w:rPr>
                                <w:rFonts w:ascii="Calibri" w:hAnsi="Calibri" w:cs="Arial"/>
                                <w:sz w:val="22"/>
                                <w:szCs w:val="22"/>
                              </w:rPr>
                              <w:t>Guidance and forms are available from Community Hubs, Local Housing Offices</w:t>
                            </w:r>
                            <w:r w:rsidR="005E05C1">
                              <w:rPr>
                                <w:rFonts w:ascii="Calibri" w:hAnsi="Calibri" w:cs="Arial"/>
                                <w:sz w:val="22"/>
                                <w:szCs w:val="22"/>
                              </w:rPr>
                              <w:t xml:space="preserve">, </w:t>
                            </w:r>
                            <w:r w:rsidRPr="000E063A">
                              <w:rPr>
                                <w:rFonts w:ascii="Calibri" w:hAnsi="Calibri" w:cs="Arial"/>
                                <w:sz w:val="22"/>
                                <w:szCs w:val="22"/>
                              </w:rPr>
                              <w:t>the School Office</w:t>
                            </w:r>
                            <w:r w:rsidR="005E05C1">
                              <w:rPr>
                                <w:rFonts w:ascii="Calibri" w:hAnsi="Calibri" w:cs="Arial"/>
                                <w:sz w:val="22"/>
                                <w:szCs w:val="22"/>
                              </w:rPr>
                              <w:t xml:space="preserve"> and School website</w:t>
                            </w:r>
                          </w:p>
                          <w:p w14:paraId="30A3D0B4" w14:textId="77777777" w:rsidR="00536CEB" w:rsidRDefault="00536CEB">
                            <w:pPr>
                              <w:rPr>
                                <w:rFonts w:ascii="Calibri" w:hAnsi="Calibri" w:cs="Arial"/>
                                <w:color w:val="000000"/>
                                <w:sz w:val="22"/>
                              </w:rPr>
                            </w:pPr>
                          </w:p>
                          <w:p w14:paraId="178A4CAE" w14:textId="77777777" w:rsidR="00536CEB" w:rsidRDefault="00536CE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293B2" id="Text Box 11" o:spid="_x0000_s1031" type="#_x0000_t202" style="position:absolute;margin-left:-8.95pt;margin-top:12.8pt;width:477pt;height:1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" fillcolor="#ff9" strokeweight="1.5pt">
                <v:textbox>
                  <w:txbxContent>
                    <w:p w14:paraId="1086F2EF" w14:textId="77777777" w:rsidR="00536CEB" w:rsidRDefault="00536CEB">
                      <w:pPr>
                        <w:pStyle w:val="Heading5"/>
                        <w:rPr>
                          <w:rFonts w:ascii="Calibri" w:hAnsi="Calibri"/>
                          <w:sz w:val="22"/>
                        </w:rPr>
                      </w:pPr>
                      <w:r>
                        <w:rPr>
                          <w:rFonts w:ascii="Calibri" w:hAnsi="Calibri"/>
                          <w:sz w:val="22"/>
                        </w:rPr>
                        <w:t>Free School Meals (FSM)</w:t>
                      </w:r>
                    </w:p>
                    <w:p w14:paraId="242272CC" w14:textId="77777777" w:rsidR="00536CEB" w:rsidRDefault="00536CEB">
                      <w:pPr>
                        <w:rPr>
                          <w:rFonts w:ascii="Calibri" w:hAnsi="Calibri"/>
                          <w:sz w:val="22"/>
                        </w:rPr>
                      </w:pPr>
                    </w:p>
                    <w:p w14:paraId="589AC9E2" w14:textId="77777777" w:rsidR="00536CEB" w:rsidRPr="000E063A" w:rsidRDefault="003324C0" w:rsidP="000E063A">
                      <w:pPr>
                        <w:pStyle w:val="ListParagraph"/>
                        <w:numPr>
                          <w:ilvl w:val="0"/>
                          <w:numId w:val="16"/>
                        </w:numPr>
                        <w:spacing w:line="276" w:lineRule="auto"/>
                        <w:contextualSpacing/>
                        <w:rPr>
                          <w:rFonts w:ascii="Calibri" w:hAnsi="Calibri" w:cs="Arial"/>
                          <w:b/>
                          <w:sz w:val="22"/>
                          <w:szCs w:val="22"/>
                        </w:rPr>
                      </w:pPr>
                      <w:r>
                        <w:rPr>
                          <w:rFonts w:ascii="Calibri" w:hAnsi="Calibri" w:cs="Arial"/>
                          <w:b/>
                          <w:sz w:val="22"/>
                          <w:szCs w:val="22"/>
                        </w:rPr>
                        <w:t xml:space="preserve">Reasonable steps </w:t>
                      </w:r>
                      <w:r w:rsidR="00536CEB" w:rsidRPr="000E063A">
                        <w:rPr>
                          <w:rFonts w:ascii="Calibri" w:hAnsi="Calibri" w:cs="Arial"/>
                          <w:b/>
                          <w:sz w:val="22"/>
                          <w:szCs w:val="22"/>
                        </w:rPr>
                        <w:t>are taken to protect the identity of pupils receiving FSM and the person / people responsible for FSM administration do not make unauthorised disclosures</w:t>
                      </w:r>
                    </w:p>
                    <w:p w14:paraId="453FD1C5" w14:textId="77777777" w:rsidR="00536CEB" w:rsidRDefault="00536CEB" w:rsidP="000E063A">
                      <w:pPr>
                        <w:pStyle w:val="ListParagraph"/>
                        <w:numPr>
                          <w:ilvl w:val="0"/>
                          <w:numId w:val="16"/>
                        </w:numPr>
                        <w:spacing w:line="276" w:lineRule="auto"/>
                        <w:contextualSpacing/>
                        <w:rPr>
                          <w:rFonts w:ascii="Calibri" w:hAnsi="Calibri" w:cs="Arial"/>
                          <w:b/>
                          <w:sz w:val="22"/>
                          <w:szCs w:val="22"/>
                        </w:rPr>
                      </w:pPr>
                      <w:r w:rsidRPr="000E063A">
                        <w:rPr>
                          <w:rFonts w:ascii="Calibri" w:hAnsi="Calibri" w:cs="Arial"/>
                          <w:b/>
                          <w:sz w:val="22"/>
                          <w:szCs w:val="22"/>
                        </w:rPr>
                        <w:t>The uptake of FSM is encouraged and reasonable steps are taken to ensure that every pupil who is entitled to receive FSM receives them</w:t>
                      </w:r>
                    </w:p>
                    <w:p w14:paraId="4221BB4C" w14:textId="04C4C1E4" w:rsidR="005E05C1" w:rsidRPr="005E05C1" w:rsidRDefault="005E05C1" w:rsidP="000E063A">
                      <w:pPr>
                        <w:pStyle w:val="ListParagraph"/>
                        <w:numPr>
                          <w:ilvl w:val="0"/>
                          <w:numId w:val="16"/>
                        </w:numPr>
                        <w:spacing w:line="276" w:lineRule="auto"/>
                        <w:contextualSpacing/>
                        <w:rPr>
                          <w:rFonts w:ascii="Calibri" w:hAnsi="Calibri" w:cs="Arial"/>
                          <w:bCs/>
                          <w:sz w:val="22"/>
                          <w:szCs w:val="22"/>
                        </w:rPr>
                      </w:pPr>
                      <w:r w:rsidRPr="005E05C1">
                        <w:rPr>
                          <w:rFonts w:ascii="Calibri" w:hAnsi="Calibri" w:cs="Arial"/>
                          <w:bCs/>
                          <w:sz w:val="22"/>
                          <w:szCs w:val="22"/>
                        </w:rPr>
                        <w:t xml:space="preserve">Information about how to claim FSM is available </w:t>
                      </w:r>
                      <w:r>
                        <w:rPr>
                          <w:rFonts w:ascii="Calibri" w:hAnsi="Calibri" w:cs="Arial"/>
                          <w:bCs/>
                          <w:sz w:val="22"/>
                          <w:szCs w:val="22"/>
                        </w:rPr>
                        <w:t>in</w:t>
                      </w:r>
                      <w:r w:rsidRPr="005E05C1">
                        <w:rPr>
                          <w:rFonts w:ascii="Calibri" w:hAnsi="Calibri" w:cs="Arial"/>
                          <w:bCs/>
                          <w:sz w:val="22"/>
                          <w:szCs w:val="22"/>
                        </w:rPr>
                        <w:t xml:space="preserve"> the School Prospectus &amp;</w:t>
                      </w:r>
                      <w:r>
                        <w:rPr>
                          <w:rFonts w:ascii="Calibri" w:hAnsi="Calibri" w:cs="Arial"/>
                          <w:bCs/>
                          <w:sz w:val="22"/>
                          <w:szCs w:val="22"/>
                        </w:rPr>
                        <w:t xml:space="preserve"> on the</w:t>
                      </w:r>
                      <w:r w:rsidRPr="005E05C1">
                        <w:rPr>
                          <w:rFonts w:ascii="Calibri" w:hAnsi="Calibri" w:cs="Arial"/>
                          <w:bCs/>
                          <w:sz w:val="22"/>
                          <w:szCs w:val="22"/>
                        </w:rPr>
                        <w:t xml:space="preserve"> School Website</w:t>
                      </w:r>
                    </w:p>
                    <w:p w14:paraId="3C5F5745" w14:textId="4505B758" w:rsidR="00536CEB" w:rsidRPr="000E063A" w:rsidRDefault="00536CEB" w:rsidP="000E063A">
                      <w:pPr>
                        <w:pStyle w:val="ListParagraph"/>
                        <w:numPr>
                          <w:ilvl w:val="0"/>
                          <w:numId w:val="16"/>
                        </w:numPr>
                        <w:spacing w:line="276" w:lineRule="auto"/>
                        <w:contextualSpacing/>
                        <w:rPr>
                          <w:rFonts w:ascii="Calibri" w:hAnsi="Calibri" w:cs="Arial"/>
                          <w:sz w:val="22"/>
                          <w:szCs w:val="22"/>
                        </w:rPr>
                      </w:pPr>
                      <w:r w:rsidRPr="000E063A">
                        <w:rPr>
                          <w:rFonts w:ascii="Calibri" w:hAnsi="Calibri" w:cs="Arial"/>
                          <w:sz w:val="22"/>
                          <w:szCs w:val="22"/>
                        </w:rPr>
                        <w:t>Guidance and forms are available from Community Hubs, Local Housing Offices</w:t>
                      </w:r>
                      <w:r w:rsidR="005E05C1">
                        <w:rPr>
                          <w:rFonts w:ascii="Calibri" w:hAnsi="Calibri" w:cs="Arial"/>
                          <w:sz w:val="22"/>
                          <w:szCs w:val="22"/>
                        </w:rPr>
                        <w:t xml:space="preserve">, </w:t>
                      </w:r>
                      <w:r w:rsidRPr="000E063A">
                        <w:rPr>
                          <w:rFonts w:ascii="Calibri" w:hAnsi="Calibri" w:cs="Arial"/>
                          <w:sz w:val="22"/>
                          <w:szCs w:val="22"/>
                        </w:rPr>
                        <w:t>the School Office</w:t>
                      </w:r>
                      <w:r w:rsidR="005E05C1">
                        <w:rPr>
                          <w:rFonts w:ascii="Calibri" w:hAnsi="Calibri" w:cs="Arial"/>
                          <w:sz w:val="22"/>
                          <w:szCs w:val="22"/>
                        </w:rPr>
                        <w:t xml:space="preserve"> and School website</w:t>
                      </w:r>
                    </w:p>
                    <w:p w14:paraId="30A3D0B4" w14:textId="77777777" w:rsidR="00536CEB" w:rsidRDefault="00536CEB">
                      <w:pPr>
                        <w:rPr>
                          <w:rFonts w:ascii="Calibri" w:hAnsi="Calibri" w:cs="Arial"/>
                          <w:color w:val="000000"/>
                          <w:sz w:val="22"/>
                        </w:rPr>
                      </w:pPr>
                    </w:p>
                    <w:p w14:paraId="178A4CAE" w14:textId="77777777" w:rsidR="00536CEB" w:rsidRDefault="00536CEB">
                      <w:pPr>
                        <w:rPr>
                          <w:rFonts w:ascii="Calibri" w:hAnsi="Calibri"/>
                          <w:sz w:val="22"/>
                        </w:rPr>
                      </w:pPr>
                    </w:p>
                  </w:txbxContent>
                </v:textbox>
              </v:shape>
            </w:pict>
          </mc:Fallback>
        </mc:AlternateContent>
      </w:r>
    </w:p>
    <w:p w14:paraId="77B8DF0F" w14:textId="77777777" w:rsidR="00444983" w:rsidRDefault="00444983">
      <w:pPr>
        <w:tabs>
          <w:tab w:val="left" w:pos="1131"/>
        </w:tabs>
        <w:rPr>
          <w:rFonts w:ascii="Calibri" w:hAnsi="Calibri" w:cs="Arial"/>
          <w:sz w:val="32"/>
          <w:szCs w:val="32"/>
          <w:u w:val="single"/>
        </w:rPr>
      </w:pPr>
    </w:p>
    <w:p w14:paraId="0A522762" w14:textId="77777777" w:rsidR="00444983" w:rsidRDefault="00444983">
      <w:pPr>
        <w:tabs>
          <w:tab w:val="left" w:pos="1131"/>
        </w:tabs>
        <w:rPr>
          <w:rFonts w:ascii="Calibri" w:hAnsi="Calibri" w:cs="Arial"/>
          <w:sz w:val="32"/>
          <w:szCs w:val="32"/>
          <w:u w:val="single"/>
        </w:rPr>
      </w:pPr>
    </w:p>
    <w:p w14:paraId="0CBD817E" w14:textId="77777777" w:rsidR="00444983" w:rsidRDefault="00444983">
      <w:pPr>
        <w:tabs>
          <w:tab w:val="left" w:pos="1131"/>
        </w:tabs>
        <w:rPr>
          <w:rFonts w:ascii="Calibri" w:hAnsi="Calibri" w:cs="Arial"/>
          <w:sz w:val="32"/>
          <w:szCs w:val="32"/>
          <w:u w:val="single"/>
        </w:rPr>
      </w:pPr>
    </w:p>
    <w:p w14:paraId="5D1D7CAA" w14:textId="77777777" w:rsidR="00444983" w:rsidRDefault="00444983">
      <w:pPr>
        <w:tabs>
          <w:tab w:val="left" w:pos="1131"/>
        </w:tabs>
        <w:rPr>
          <w:rFonts w:ascii="Calibri" w:hAnsi="Calibri" w:cs="Arial"/>
          <w:sz w:val="32"/>
          <w:szCs w:val="32"/>
          <w:u w:val="single"/>
        </w:rPr>
      </w:pPr>
    </w:p>
    <w:p w14:paraId="4F4460F2" w14:textId="77777777" w:rsidR="00444983" w:rsidRDefault="00444983">
      <w:pPr>
        <w:tabs>
          <w:tab w:val="left" w:pos="1131"/>
        </w:tabs>
        <w:rPr>
          <w:rFonts w:ascii="Calibri" w:hAnsi="Calibri" w:cs="Arial"/>
          <w:sz w:val="32"/>
          <w:szCs w:val="32"/>
          <w:u w:val="single"/>
        </w:rPr>
      </w:pPr>
    </w:p>
    <w:p w14:paraId="0D47FFEE" w14:textId="77777777" w:rsidR="00812865" w:rsidRDefault="00812865">
      <w:pPr>
        <w:tabs>
          <w:tab w:val="left" w:pos="1131"/>
        </w:tabs>
        <w:rPr>
          <w:rFonts w:ascii="Calibri" w:hAnsi="Calibri" w:cs="Arial"/>
          <w:sz w:val="32"/>
          <w:szCs w:val="32"/>
          <w:u w:val="single"/>
        </w:rPr>
      </w:pPr>
    </w:p>
    <w:p w14:paraId="1E320309" w14:textId="77777777" w:rsidR="00341AC9" w:rsidRDefault="00341AC9">
      <w:pPr>
        <w:tabs>
          <w:tab w:val="left" w:pos="1131"/>
        </w:tabs>
        <w:rPr>
          <w:rFonts w:ascii="Calibri" w:hAnsi="Calibri" w:cs="Arial"/>
          <w:sz w:val="32"/>
          <w:szCs w:val="32"/>
          <w:u w:val="single"/>
        </w:rPr>
      </w:pPr>
    </w:p>
    <w:p w14:paraId="7FAB453C" w14:textId="77777777" w:rsidR="00341AC9" w:rsidRDefault="00341AC9">
      <w:pPr>
        <w:tabs>
          <w:tab w:val="left" w:pos="1131"/>
        </w:tabs>
        <w:rPr>
          <w:rFonts w:ascii="Calibri" w:hAnsi="Calibri" w:cs="Arial"/>
          <w:sz w:val="32"/>
          <w:szCs w:val="32"/>
          <w:u w:val="single"/>
        </w:rPr>
      </w:pPr>
    </w:p>
    <w:p w14:paraId="688C0E3F" w14:textId="0324B6CA" w:rsidR="000064E4" w:rsidRDefault="00161CA1">
      <w:pPr>
        <w:tabs>
          <w:tab w:val="left" w:pos="1131"/>
        </w:tabs>
        <w:rPr>
          <w:rFonts w:ascii="Calibri" w:hAnsi="Calibri" w:cs="Arial"/>
          <w:sz w:val="32"/>
          <w:szCs w:val="32"/>
          <w:u w:val="single"/>
        </w:rPr>
      </w:pPr>
      <w:r>
        <w:rPr>
          <w:rFonts w:ascii="Comic Sans MS" w:hAnsi="Comic Sans MS" w:cs="Arial"/>
          <w:noProof/>
          <w:sz w:val="18"/>
          <w:lang w:eastAsia="en-GB"/>
        </w:rPr>
        <mc:AlternateContent>
          <mc:Choice Requires="wps">
            <w:drawing>
              <wp:anchor distT="0" distB="0" distL="114300" distR="114300" simplePos="0" relativeHeight="251651584" behindDoc="0" locked="0" layoutInCell="1" allowOverlap="1" wp14:anchorId="70E8D48D" wp14:editId="0C79831F">
                <wp:simplePos x="0" y="0"/>
                <wp:positionH relativeFrom="column">
                  <wp:posOffset>-113665</wp:posOffset>
                </wp:positionH>
                <wp:positionV relativeFrom="paragraph">
                  <wp:posOffset>63500</wp:posOffset>
                </wp:positionV>
                <wp:extent cx="6057900" cy="3374390"/>
                <wp:effectExtent l="0" t="0" r="19050" b="16510"/>
                <wp:wrapNone/>
                <wp:docPr id="5658357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374390"/>
                        </a:xfrm>
                        <a:prstGeom prst="rect">
                          <a:avLst/>
                        </a:prstGeom>
                        <a:solidFill>
                          <a:srgbClr val="FFFF99"/>
                        </a:solidFill>
                        <a:ln w="19050">
                          <a:solidFill>
                            <a:srgbClr val="000000"/>
                          </a:solidFill>
                          <a:miter lim="800000"/>
                          <a:headEnd/>
                          <a:tailEnd/>
                        </a:ln>
                      </wps:spPr>
                      <wps:txbx>
                        <w:txbxContent>
                          <w:p w14:paraId="03F9841D" w14:textId="77777777" w:rsidR="00536CEB" w:rsidRDefault="00536CEB" w:rsidP="000064E4">
                            <w:pPr>
                              <w:pStyle w:val="BodyText"/>
                              <w:tabs>
                                <w:tab w:val="bar" w:pos="-180"/>
                              </w:tabs>
                              <w:rPr>
                                <w:rFonts w:ascii="Calibri" w:hAnsi="Calibri" w:cs="Arial"/>
                                <w:sz w:val="22"/>
                              </w:rPr>
                            </w:pPr>
                            <w:r>
                              <w:rPr>
                                <w:rFonts w:ascii="Calibri" w:hAnsi="Calibri" w:cs="Arial"/>
                                <w:sz w:val="22"/>
                              </w:rPr>
                              <w:t xml:space="preserve">School meals </w:t>
                            </w:r>
                          </w:p>
                          <w:p w14:paraId="164DF6B9" w14:textId="77777777" w:rsidR="00536CEB" w:rsidRPr="005E05C1" w:rsidRDefault="00536CEB" w:rsidP="000064E4">
                            <w:pPr>
                              <w:pStyle w:val="BodyText"/>
                              <w:tabs>
                                <w:tab w:val="bar" w:pos="-720"/>
                              </w:tabs>
                              <w:rPr>
                                <w:rFonts w:ascii="Comic Sans MS" w:hAnsi="Comic Sans MS" w:cs="Arial"/>
                                <w:sz w:val="10"/>
                                <w:szCs w:val="10"/>
                                <w:u w:val="single"/>
                              </w:rPr>
                            </w:pPr>
                          </w:p>
                          <w:p w14:paraId="47FED4CC" w14:textId="77777777" w:rsidR="00536CEB" w:rsidRPr="00644282" w:rsidRDefault="00536CEB" w:rsidP="00717800">
                            <w:pPr>
                              <w:numPr>
                                <w:ilvl w:val="0"/>
                                <w:numId w:val="22"/>
                              </w:numPr>
                              <w:autoSpaceDE w:val="0"/>
                              <w:autoSpaceDN w:val="0"/>
                              <w:adjustRightInd w:val="0"/>
                              <w:rPr>
                                <w:rFonts w:ascii="Calibri" w:hAnsi="Calibri" w:cs="Arial"/>
                                <w:b/>
                                <w:bCs/>
                                <w:sz w:val="22"/>
                              </w:rPr>
                            </w:pPr>
                            <w:r>
                              <w:rPr>
                                <w:rFonts w:ascii="Calibri" w:hAnsi="Calibri" w:cs="Arial"/>
                                <w:b/>
                                <w:sz w:val="22"/>
                              </w:rPr>
                              <w:t>School meals</w:t>
                            </w:r>
                            <w:r w:rsidRPr="00C27305">
                              <w:rPr>
                                <w:rFonts w:ascii="Calibri" w:hAnsi="Calibri" w:cs="Arial"/>
                                <w:b/>
                                <w:sz w:val="22"/>
                              </w:rPr>
                              <w:t xml:space="preserve"> compl</w:t>
                            </w:r>
                            <w:r>
                              <w:rPr>
                                <w:rFonts w:ascii="Calibri" w:hAnsi="Calibri" w:cs="Arial"/>
                                <w:b/>
                                <w:sz w:val="22"/>
                              </w:rPr>
                              <w:t>y</w:t>
                            </w:r>
                            <w:r w:rsidRPr="00C27305">
                              <w:rPr>
                                <w:rFonts w:ascii="Calibri" w:hAnsi="Calibri" w:cs="Arial"/>
                                <w:b/>
                                <w:sz w:val="22"/>
                              </w:rPr>
                              <w:t xml:space="preserve"> with</w:t>
                            </w:r>
                            <w:r w:rsidRPr="00C27305">
                              <w:rPr>
                                <w:rFonts w:ascii="Calibri" w:hAnsi="Calibri" w:cs="Arial"/>
                                <w:b/>
                                <w:bCs/>
                                <w:sz w:val="22"/>
                              </w:rPr>
                              <w:t xml:space="preserve"> </w:t>
                            </w:r>
                            <w:r w:rsidRPr="00C27305">
                              <w:rPr>
                                <w:rFonts w:ascii="Calibri" w:hAnsi="Calibri"/>
                                <w:b/>
                                <w:sz w:val="22"/>
                                <w:lang w:val="en-US"/>
                              </w:rPr>
                              <w:t>The Healthy Eating in Schools (Nutritional Standards and Requirements) (</w:t>
                            </w:r>
                            <w:smartTag w:uri="urn:schemas-microsoft-com:office:smarttags" w:element="country-region">
                              <w:smartTag w:uri="urn:schemas-microsoft-com:office:smarttags" w:element="place">
                                <w:r w:rsidRPr="00C27305">
                                  <w:rPr>
                                    <w:rFonts w:ascii="Calibri" w:hAnsi="Calibri"/>
                                    <w:b/>
                                    <w:sz w:val="22"/>
                                    <w:lang w:val="en-US"/>
                                  </w:rPr>
                                  <w:t>Wales</w:t>
                                </w:r>
                              </w:smartTag>
                            </w:smartTag>
                            <w:r w:rsidRPr="00C27305">
                              <w:rPr>
                                <w:rFonts w:ascii="Calibri" w:hAnsi="Calibri"/>
                                <w:b/>
                                <w:sz w:val="22"/>
                                <w:lang w:val="en-US"/>
                              </w:rPr>
                              <w:t>) Regulations 2013</w:t>
                            </w:r>
                          </w:p>
                          <w:p w14:paraId="32412BC7" w14:textId="1890E8AD" w:rsidR="00644282" w:rsidRPr="00EC1D45" w:rsidRDefault="00EC1D45" w:rsidP="00494EE2">
                            <w:pPr>
                              <w:autoSpaceDE w:val="0"/>
                              <w:autoSpaceDN w:val="0"/>
                              <w:adjustRightInd w:val="0"/>
                              <w:ind w:left="357"/>
                              <w:rPr>
                                <w:rFonts w:ascii="Calibri" w:hAnsi="Calibri" w:cs="Arial"/>
                                <w:b/>
                                <w:bCs/>
                                <w:sz w:val="20"/>
                                <w:szCs w:val="20"/>
                              </w:rPr>
                            </w:pPr>
                            <w:hyperlink r:id="rId24" w:history="1">
                              <w:r w:rsidRPr="00EC1D45">
                                <w:rPr>
                                  <w:rStyle w:val="Hyperlink"/>
                                  <w:sz w:val="20"/>
                                  <w:szCs w:val="20"/>
                                </w:rPr>
                                <w:t>The Healthy Eating in Schools (Nutritional Standards and Requirements) (Wales) Regulations 2013 (legislation.gov.uk)</w:t>
                              </w:r>
                            </w:hyperlink>
                          </w:p>
                          <w:p w14:paraId="725C55B9" w14:textId="46B823C9" w:rsidR="00C27097" w:rsidRPr="00494EE2" w:rsidRDefault="00C27097" w:rsidP="00C27097">
                            <w:pPr>
                              <w:autoSpaceDE w:val="0"/>
                              <w:autoSpaceDN w:val="0"/>
                              <w:adjustRightInd w:val="0"/>
                              <w:ind w:left="357"/>
                              <w:rPr>
                                <w:rFonts w:ascii="Calibri" w:hAnsi="Calibri" w:cs="Arial"/>
                                <w:b/>
                                <w:bCs/>
                                <w:sz w:val="20"/>
                                <w:szCs w:val="20"/>
                              </w:rPr>
                            </w:pPr>
                            <w:hyperlink r:id="rId25" w:history="1">
                              <w:r w:rsidRPr="00494EE2">
                                <w:rPr>
                                  <w:rStyle w:val="Hyperlink"/>
                                  <w:sz w:val="20"/>
                                  <w:szCs w:val="20"/>
                                </w:rPr>
                                <w:t>healthy-eating-in-maintained-schools-statutory-guidance-for-local-authorities-and-governing-bodies.pdf</w:t>
                              </w:r>
                            </w:hyperlink>
                          </w:p>
                          <w:p w14:paraId="16367BCA" w14:textId="77777777" w:rsidR="00536CEB" w:rsidRPr="00341AC9" w:rsidRDefault="00536CEB" w:rsidP="00717800">
                            <w:pPr>
                              <w:numPr>
                                <w:ilvl w:val="0"/>
                                <w:numId w:val="22"/>
                              </w:numPr>
                              <w:autoSpaceDE w:val="0"/>
                              <w:autoSpaceDN w:val="0"/>
                              <w:adjustRightInd w:val="0"/>
                              <w:rPr>
                                <w:rFonts w:ascii="Calibri" w:hAnsi="Calibri" w:cs="Arial"/>
                                <w:b/>
                                <w:bCs/>
                                <w:sz w:val="22"/>
                              </w:rPr>
                            </w:pPr>
                            <w:r>
                              <w:rPr>
                                <w:rFonts w:ascii="Calibri" w:hAnsi="Calibri" w:cs="Arial"/>
                                <w:b/>
                                <w:sz w:val="22"/>
                              </w:rPr>
                              <w:t>The school encourages the take-up of school meals</w:t>
                            </w:r>
                          </w:p>
                          <w:p w14:paraId="4BFB3464"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School group/s engage with the whole school community about school meals and feedback to the School C</w:t>
                            </w:r>
                            <w:r>
                              <w:rPr>
                                <w:rFonts w:ascii="Calibri" w:hAnsi="Calibri" w:cs="Arial"/>
                                <w:sz w:val="22"/>
                                <w:szCs w:val="22"/>
                              </w:rPr>
                              <w:t>atering/Kitchen Manager</w:t>
                            </w:r>
                            <w:r w:rsidRPr="00341AC9">
                              <w:rPr>
                                <w:rFonts w:ascii="Calibri" w:hAnsi="Calibri" w:cs="Arial"/>
                                <w:sz w:val="22"/>
                                <w:szCs w:val="22"/>
                              </w:rPr>
                              <w:t xml:space="preserve"> and Education Catering Service</w:t>
                            </w:r>
                          </w:p>
                          <w:p w14:paraId="7F15C361"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Pupils can pre order their school meal with the School C</w:t>
                            </w:r>
                            <w:r>
                              <w:rPr>
                                <w:rFonts w:ascii="Calibri" w:hAnsi="Calibri" w:cs="Arial"/>
                                <w:sz w:val="22"/>
                                <w:szCs w:val="22"/>
                              </w:rPr>
                              <w:t>atering/Kitchen Manager</w:t>
                            </w:r>
                            <w:r w:rsidRPr="00341AC9">
                              <w:rPr>
                                <w:rFonts w:ascii="Calibri" w:hAnsi="Calibri" w:cs="Arial"/>
                                <w:sz w:val="22"/>
                                <w:szCs w:val="22"/>
                              </w:rPr>
                              <w:t xml:space="preserve"> before </w:t>
                            </w:r>
                            <w:r>
                              <w:rPr>
                                <w:rFonts w:ascii="Calibri" w:hAnsi="Calibri" w:cs="Arial"/>
                                <w:sz w:val="22"/>
                                <w:szCs w:val="22"/>
                              </w:rPr>
                              <w:t>9am</w:t>
                            </w:r>
                          </w:p>
                          <w:p w14:paraId="00F56564"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 xml:space="preserve">Fresh fruit is prominently displayed on service counters </w:t>
                            </w:r>
                          </w:p>
                          <w:p w14:paraId="613F5843"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The School C</w:t>
                            </w:r>
                            <w:r>
                              <w:rPr>
                                <w:rFonts w:ascii="Calibri" w:hAnsi="Calibri" w:cs="Arial"/>
                                <w:sz w:val="22"/>
                                <w:szCs w:val="22"/>
                              </w:rPr>
                              <w:t>atering/Kitchen Manager</w:t>
                            </w:r>
                            <w:r w:rsidRPr="00341AC9">
                              <w:rPr>
                                <w:rFonts w:ascii="Calibri" w:hAnsi="Calibri" w:cs="Arial"/>
                                <w:sz w:val="22"/>
                                <w:szCs w:val="22"/>
                              </w:rPr>
                              <w:t xml:space="preserve"> showcases school meals at</w:t>
                            </w:r>
                            <w:r>
                              <w:rPr>
                                <w:rFonts w:ascii="Calibri" w:hAnsi="Calibri" w:cs="Arial"/>
                                <w:sz w:val="22"/>
                                <w:szCs w:val="22"/>
                              </w:rPr>
                              <w:t xml:space="preserve"> parents’ evenings and open days</w:t>
                            </w:r>
                          </w:p>
                          <w:p w14:paraId="5629DF40"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School meals are served on plates with ag</w:t>
                            </w:r>
                            <w:r w:rsidR="003324C0">
                              <w:rPr>
                                <w:rFonts w:ascii="Calibri" w:hAnsi="Calibri" w:cs="Arial"/>
                                <w:sz w:val="22"/>
                                <w:szCs w:val="22"/>
                              </w:rPr>
                              <w:t xml:space="preserve">e appropriate cutlery </w:t>
                            </w:r>
                          </w:p>
                          <w:p w14:paraId="1F66888C" w14:textId="0026AD59"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School meals can be purchased for si</w:t>
                            </w:r>
                            <w:r w:rsidR="003324C0">
                              <w:rPr>
                                <w:rFonts w:ascii="Calibri" w:hAnsi="Calibri" w:cs="Arial"/>
                                <w:sz w:val="22"/>
                                <w:szCs w:val="22"/>
                              </w:rPr>
                              <w:t xml:space="preserve">ngle or multiple days </w:t>
                            </w:r>
                            <w:r w:rsidR="005E05C1">
                              <w:rPr>
                                <w:rFonts w:ascii="Calibri" w:hAnsi="Calibri" w:cs="Arial"/>
                                <w:sz w:val="22"/>
                                <w:szCs w:val="22"/>
                              </w:rPr>
                              <w:t>(Parent Pay)</w:t>
                            </w:r>
                          </w:p>
                          <w:p w14:paraId="3B9124B9"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b/>
                                <w:sz w:val="22"/>
                                <w:szCs w:val="22"/>
                              </w:rPr>
                              <w:t>The Education Catering Service provides allergen inf</w:t>
                            </w:r>
                            <w:r>
                              <w:rPr>
                                <w:rFonts w:ascii="Calibri" w:hAnsi="Calibri" w:cs="Arial"/>
                                <w:b/>
                                <w:sz w:val="22"/>
                                <w:szCs w:val="22"/>
                              </w:rPr>
                              <w:t>ormation with clear signposting</w:t>
                            </w:r>
                          </w:p>
                          <w:p w14:paraId="4A3A9A15" w14:textId="77777777" w:rsidR="00536CEB" w:rsidRPr="00222437" w:rsidRDefault="00536CEB" w:rsidP="000064E4">
                            <w:pPr>
                              <w:pStyle w:val="ListParagraph"/>
                              <w:spacing w:line="276" w:lineRule="auto"/>
                              <w:ind w:left="0" w:right="250"/>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8D48D" id="Text Box 63" o:spid="_x0000_s1032" type="#_x0000_t202" style="position:absolute;margin-left:-8.95pt;margin-top:5pt;width:477pt;height:265.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" fillcolor="#ff9" strokeweight="1.5pt">
                <v:textbox>
                  <w:txbxContent>
                    <w:p w14:paraId="03F9841D" w14:textId="77777777" w:rsidR="00536CEB" w:rsidRDefault="00536CEB" w:rsidP="000064E4">
                      <w:pPr>
                        <w:pStyle w:val="BodyText"/>
                        <w:tabs>
                          <w:tab w:val="bar" w:pos="-180"/>
                        </w:tabs>
                        <w:rPr>
                          <w:rFonts w:ascii="Calibri" w:hAnsi="Calibri" w:cs="Arial"/>
                          <w:sz w:val="22"/>
                        </w:rPr>
                      </w:pPr>
                      <w:r>
                        <w:rPr>
                          <w:rFonts w:ascii="Calibri" w:hAnsi="Calibri" w:cs="Arial"/>
                          <w:sz w:val="22"/>
                        </w:rPr>
                        <w:t xml:space="preserve">School meals </w:t>
                      </w:r>
                    </w:p>
                    <w:p w14:paraId="164DF6B9" w14:textId="77777777" w:rsidR="00536CEB" w:rsidRPr="005E05C1" w:rsidRDefault="00536CEB" w:rsidP="000064E4">
                      <w:pPr>
                        <w:pStyle w:val="BodyText"/>
                        <w:tabs>
                          <w:tab w:val="bar" w:pos="-720"/>
                        </w:tabs>
                        <w:rPr>
                          <w:rFonts w:ascii="Comic Sans MS" w:hAnsi="Comic Sans MS" w:cs="Arial"/>
                          <w:sz w:val="10"/>
                          <w:szCs w:val="10"/>
                          <w:u w:val="single"/>
                        </w:rPr>
                      </w:pPr>
                    </w:p>
                    <w:p w14:paraId="47FED4CC" w14:textId="77777777" w:rsidR="00536CEB" w:rsidRPr="00644282" w:rsidRDefault="00536CEB" w:rsidP="00717800">
                      <w:pPr>
                        <w:numPr>
                          <w:ilvl w:val="0"/>
                          <w:numId w:val="22"/>
                        </w:numPr>
                        <w:autoSpaceDE w:val="0"/>
                        <w:autoSpaceDN w:val="0"/>
                        <w:adjustRightInd w:val="0"/>
                        <w:rPr>
                          <w:rFonts w:ascii="Calibri" w:hAnsi="Calibri" w:cs="Arial"/>
                          <w:b/>
                          <w:bCs/>
                          <w:sz w:val="22"/>
                        </w:rPr>
                      </w:pPr>
                      <w:r>
                        <w:rPr>
                          <w:rFonts w:ascii="Calibri" w:hAnsi="Calibri" w:cs="Arial"/>
                          <w:b/>
                          <w:sz w:val="22"/>
                        </w:rPr>
                        <w:t>School meals</w:t>
                      </w:r>
                      <w:r w:rsidRPr="00C27305">
                        <w:rPr>
                          <w:rFonts w:ascii="Calibri" w:hAnsi="Calibri" w:cs="Arial"/>
                          <w:b/>
                          <w:sz w:val="22"/>
                        </w:rPr>
                        <w:t xml:space="preserve"> compl</w:t>
                      </w:r>
                      <w:r>
                        <w:rPr>
                          <w:rFonts w:ascii="Calibri" w:hAnsi="Calibri" w:cs="Arial"/>
                          <w:b/>
                          <w:sz w:val="22"/>
                        </w:rPr>
                        <w:t>y</w:t>
                      </w:r>
                      <w:r w:rsidRPr="00C27305">
                        <w:rPr>
                          <w:rFonts w:ascii="Calibri" w:hAnsi="Calibri" w:cs="Arial"/>
                          <w:b/>
                          <w:sz w:val="22"/>
                        </w:rPr>
                        <w:t xml:space="preserve"> with</w:t>
                      </w:r>
                      <w:r w:rsidRPr="00C27305">
                        <w:rPr>
                          <w:rFonts w:ascii="Calibri" w:hAnsi="Calibri" w:cs="Arial"/>
                          <w:b/>
                          <w:bCs/>
                          <w:sz w:val="22"/>
                        </w:rPr>
                        <w:t xml:space="preserve"> </w:t>
                      </w:r>
                      <w:r w:rsidRPr="00C27305">
                        <w:rPr>
                          <w:rFonts w:ascii="Calibri" w:hAnsi="Calibri"/>
                          <w:b/>
                          <w:sz w:val="22"/>
                          <w:lang w:val="en-US"/>
                        </w:rPr>
                        <w:t>The Healthy Eating in Schools (Nutritional Standards and Requirements) (</w:t>
                      </w:r>
                      <w:smartTag w:uri="urn:schemas-microsoft-com:office:smarttags" w:element="country-region">
                        <w:smartTag w:uri="urn:schemas-microsoft-com:office:smarttags" w:element="place">
                          <w:r w:rsidRPr="00C27305">
                            <w:rPr>
                              <w:rFonts w:ascii="Calibri" w:hAnsi="Calibri"/>
                              <w:b/>
                              <w:sz w:val="22"/>
                              <w:lang w:val="en-US"/>
                            </w:rPr>
                            <w:t>Wales</w:t>
                          </w:r>
                        </w:smartTag>
                      </w:smartTag>
                      <w:r w:rsidRPr="00C27305">
                        <w:rPr>
                          <w:rFonts w:ascii="Calibri" w:hAnsi="Calibri"/>
                          <w:b/>
                          <w:sz w:val="22"/>
                          <w:lang w:val="en-US"/>
                        </w:rPr>
                        <w:t>) Regulations 2013</w:t>
                      </w:r>
                    </w:p>
                    <w:p w14:paraId="32412BC7" w14:textId="1890E8AD" w:rsidR="00644282" w:rsidRPr="00EC1D45" w:rsidRDefault="00EC1D45" w:rsidP="00494EE2">
                      <w:pPr>
                        <w:autoSpaceDE w:val="0"/>
                        <w:autoSpaceDN w:val="0"/>
                        <w:adjustRightInd w:val="0"/>
                        <w:ind w:left="357"/>
                        <w:rPr>
                          <w:rFonts w:ascii="Calibri" w:hAnsi="Calibri" w:cs="Arial"/>
                          <w:b/>
                          <w:bCs/>
                          <w:sz w:val="20"/>
                          <w:szCs w:val="20"/>
                        </w:rPr>
                      </w:pPr>
                      <w:hyperlink r:id="rId26" w:history="1">
                        <w:r w:rsidRPr="00EC1D45">
                          <w:rPr>
                            <w:rStyle w:val="Hyperlink"/>
                            <w:sz w:val="20"/>
                            <w:szCs w:val="20"/>
                          </w:rPr>
                          <w:t>The Healthy Eating in Schools (Nutritional Standards and Requirements) (Wales) Regulations 2013 (legislation.gov.uk)</w:t>
                        </w:r>
                      </w:hyperlink>
                    </w:p>
                    <w:p w14:paraId="725C55B9" w14:textId="46B823C9" w:rsidR="00C27097" w:rsidRPr="00494EE2" w:rsidRDefault="00C27097" w:rsidP="00C27097">
                      <w:pPr>
                        <w:autoSpaceDE w:val="0"/>
                        <w:autoSpaceDN w:val="0"/>
                        <w:adjustRightInd w:val="0"/>
                        <w:ind w:left="357"/>
                        <w:rPr>
                          <w:rFonts w:ascii="Calibri" w:hAnsi="Calibri" w:cs="Arial"/>
                          <w:b/>
                          <w:bCs/>
                          <w:sz w:val="20"/>
                          <w:szCs w:val="20"/>
                        </w:rPr>
                      </w:pPr>
                      <w:hyperlink r:id="rId27" w:history="1">
                        <w:r w:rsidRPr="00494EE2">
                          <w:rPr>
                            <w:rStyle w:val="Hyperlink"/>
                            <w:sz w:val="20"/>
                            <w:szCs w:val="20"/>
                          </w:rPr>
                          <w:t>healthy-eating-in-maintained-schools-statutory-guidance-for-local-authorities-and-governing-bodies.pdf</w:t>
                        </w:r>
                      </w:hyperlink>
                    </w:p>
                    <w:p w14:paraId="16367BCA" w14:textId="77777777" w:rsidR="00536CEB" w:rsidRPr="00341AC9" w:rsidRDefault="00536CEB" w:rsidP="00717800">
                      <w:pPr>
                        <w:numPr>
                          <w:ilvl w:val="0"/>
                          <w:numId w:val="22"/>
                        </w:numPr>
                        <w:autoSpaceDE w:val="0"/>
                        <w:autoSpaceDN w:val="0"/>
                        <w:adjustRightInd w:val="0"/>
                        <w:rPr>
                          <w:rFonts w:ascii="Calibri" w:hAnsi="Calibri" w:cs="Arial"/>
                          <w:b/>
                          <w:bCs/>
                          <w:sz w:val="22"/>
                        </w:rPr>
                      </w:pPr>
                      <w:r>
                        <w:rPr>
                          <w:rFonts w:ascii="Calibri" w:hAnsi="Calibri" w:cs="Arial"/>
                          <w:b/>
                          <w:sz w:val="22"/>
                        </w:rPr>
                        <w:t>The school encourages the take-up of school meals</w:t>
                      </w:r>
                    </w:p>
                    <w:p w14:paraId="4BFB3464"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School group/s engage with the whole school community about school meals and feedback to the School C</w:t>
                      </w:r>
                      <w:r>
                        <w:rPr>
                          <w:rFonts w:ascii="Calibri" w:hAnsi="Calibri" w:cs="Arial"/>
                          <w:sz w:val="22"/>
                          <w:szCs w:val="22"/>
                        </w:rPr>
                        <w:t>atering/Kitchen Manager</w:t>
                      </w:r>
                      <w:r w:rsidRPr="00341AC9">
                        <w:rPr>
                          <w:rFonts w:ascii="Calibri" w:hAnsi="Calibri" w:cs="Arial"/>
                          <w:sz w:val="22"/>
                          <w:szCs w:val="22"/>
                        </w:rPr>
                        <w:t xml:space="preserve"> and Education Catering Service</w:t>
                      </w:r>
                    </w:p>
                    <w:p w14:paraId="7F15C361"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Pupils can pre order their school meal with the School C</w:t>
                      </w:r>
                      <w:r>
                        <w:rPr>
                          <w:rFonts w:ascii="Calibri" w:hAnsi="Calibri" w:cs="Arial"/>
                          <w:sz w:val="22"/>
                          <w:szCs w:val="22"/>
                        </w:rPr>
                        <w:t>atering/Kitchen Manager</w:t>
                      </w:r>
                      <w:r w:rsidRPr="00341AC9">
                        <w:rPr>
                          <w:rFonts w:ascii="Calibri" w:hAnsi="Calibri" w:cs="Arial"/>
                          <w:sz w:val="22"/>
                          <w:szCs w:val="22"/>
                        </w:rPr>
                        <w:t xml:space="preserve"> before </w:t>
                      </w:r>
                      <w:r>
                        <w:rPr>
                          <w:rFonts w:ascii="Calibri" w:hAnsi="Calibri" w:cs="Arial"/>
                          <w:sz w:val="22"/>
                          <w:szCs w:val="22"/>
                        </w:rPr>
                        <w:t>9am</w:t>
                      </w:r>
                    </w:p>
                    <w:p w14:paraId="00F56564"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 xml:space="preserve">Fresh fruit is prominently displayed on service counters </w:t>
                      </w:r>
                    </w:p>
                    <w:p w14:paraId="613F5843"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The School C</w:t>
                      </w:r>
                      <w:r>
                        <w:rPr>
                          <w:rFonts w:ascii="Calibri" w:hAnsi="Calibri" w:cs="Arial"/>
                          <w:sz w:val="22"/>
                          <w:szCs w:val="22"/>
                        </w:rPr>
                        <w:t>atering/Kitchen Manager</w:t>
                      </w:r>
                      <w:r w:rsidRPr="00341AC9">
                        <w:rPr>
                          <w:rFonts w:ascii="Calibri" w:hAnsi="Calibri" w:cs="Arial"/>
                          <w:sz w:val="22"/>
                          <w:szCs w:val="22"/>
                        </w:rPr>
                        <w:t xml:space="preserve"> showcases school meals at</w:t>
                      </w:r>
                      <w:r>
                        <w:rPr>
                          <w:rFonts w:ascii="Calibri" w:hAnsi="Calibri" w:cs="Arial"/>
                          <w:sz w:val="22"/>
                          <w:szCs w:val="22"/>
                        </w:rPr>
                        <w:t xml:space="preserve"> parents’ evenings and open days</w:t>
                      </w:r>
                    </w:p>
                    <w:p w14:paraId="5629DF40"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School meals are served on plates with ag</w:t>
                      </w:r>
                      <w:r w:rsidR="003324C0">
                        <w:rPr>
                          <w:rFonts w:ascii="Calibri" w:hAnsi="Calibri" w:cs="Arial"/>
                          <w:sz w:val="22"/>
                          <w:szCs w:val="22"/>
                        </w:rPr>
                        <w:t xml:space="preserve">e appropriate cutlery </w:t>
                      </w:r>
                    </w:p>
                    <w:p w14:paraId="1F66888C" w14:textId="0026AD59"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sz w:val="22"/>
                          <w:szCs w:val="22"/>
                        </w:rPr>
                        <w:t>School meals can be purchased for si</w:t>
                      </w:r>
                      <w:r w:rsidR="003324C0">
                        <w:rPr>
                          <w:rFonts w:ascii="Calibri" w:hAnsi="Calibri" w:cs="Arial"/>
                          <w:sz w:val="22"/>
                          <w:szCs w:val="22"/>
                        </w:rPr>
                        <w:t xml:space="preserve">ngle or multiple days </w:t>
                      </w:r>
                      <w:r w:rsidR="005E05C1">
                        <w:rPr>
                          <w:rFonts w:ascii="Calibri" w:hAnsi="Calibri" w:cs="Arial"/>
                          <w:sz w:val="22"/>
                          <w:szCs w:val="22"/>
                        </w:rPr>
                        <w:t>(Parent Pay)</w:t>
                      </w:r>
                    </w:p>
                    <w:p w14:paraId="3B9124B9" w14:textId="77777777" w:rsidR="00536CEB" w:rsidRPr="00341AC9" w:rsidRDefault="00536CEB" w:rsidP="00717800">
                      <w:pPr>
                        <w:pStyle w:val="ListParagraph"/>
                        <w:numPr>
                          <w:ilvl w:val="0"/>
                          <w:numId w:val="22"/>
                        </w:numPr>
                        <w:spacing w:line="276" w:lineRule="auto"/>
                        <w:ind w:right="250"/>
                        <w:contextualSpacing/>
                        <w:rPr>
                          <w:rFonts w:ascii="Calibri" w:hAnsi="Calibri" w:cs="Arial"/>
                          <w:b/>
                          <w:sz w:val="22"/>
                          <w:szCs w:val="22"/>
                        </w:rPr>
                      </w:pPr>
                      <w:r w:rsidRPr="00341AC9">
                        <w:rPr>
                          <w:rFonts w:ascii="Calibri" w:hAnsi="Calibri" w:cs="Arial"/>
                          <w:b/>
                          <w:sz w:val="22"/>
                          <w:szCs w:val="22"/>
                        </w:rPr>
                        <w:t>The Education Catering Service provides allergen inf</w:t>
                      </w:r>
                      <w:r>
                        <w:rPr>
                          <w:rFonts w:ascii="Calibri" w:hAnsi="Calibri" w:cs="Arial"/>
                          <w:b/>
                          <w:sz w:val="22"/>
                          <w:szCs w:val="22"/>
                        </w:rPr>
                        <w:t>ormation with clear signposting</w:t>
                      </w:r>
                    </w:p>
                    <w:p w14:paraId="4A3A9A15" w14:textId="77777777" w:rsidR="00536CEB" w:rsidRPr="00222437" w:rsidRDefault="00536CEB" w:rsidP="000064E4">
                      <w:pPr>
                        <w:pStyle w:val="ListParagraph"/>
                        <w:spacing w:line="276" w:lineRule="auto"/>
                        <w:ind w:left="0" w:right="250"/>
                        <w:contextualSpacing/>
                        <w:rPr>
                          <w:rFonts w:ascii="Arial" w:hAnsi="Arial" w:cs="Arial"/>
                          <w:b/>
                        </w:rPr>
                      </w:pPr>
                    </w:p>
                  </w:txbxContent>
                </v:textbox>
              </v:shape>
            </w:pict>
          </mc:Fallback>
        </mc:AlternateContent>
      </w:r>
    </w:p>
    <w:p w14:paraId="600B860A" w14:textId="77777777" w:rsidR="000064E4" w:rsidRDefault="000064E4">
      <w:pPr>
        <w:tabs>
          <w:tab w:val="left" w:pos="1131"/>
        </w:tabs>
        <w:rPr>
          <w:rFonts w:ascii="Calibri" w:hAnsi="Calibri" w:cs="Arial"/>
          <w:sz w:val="32"/>
          <w:szCs w:val="32"/>
          <w:u w:val="single"/>
        </w:rPr>
      </w:pPr>
    </w:p>
    <w:p w14:paraId="352210D7" w14:textId="77777777" w:rsidR="000064E4" w:rsidRDefault="000064E4">
      <w:pPr>
        <w:tabs>
          <w:tab w:val="left" w:pos="1131"/>
        </w:tabs>
        <w:rPr>
          <w:rFonts w:ascii="Calibri" w:hAnsi="Calibri" w:cs="Arial"/>
          <w:sz w:val="32"/>
          <w:szCs w:val="32"/>
          <w:u w:val="single"/>
        </w:rPr>
      </w:pPr>
    </w:p>
    <w:p w14:paraId="76ECCE76" w14:textId="77777777" w:rsidR="000064E4" w:rsidRDefault="000064E4">
      <w:pPr>
        <w:tabs>
          <w:tab w:val="left" w:pos="1131"/>
        </w:tabs>
        <w:rPr>
          <w:rFonts w:ascii="Calibri" w:hAnsi="Calibri" w:cs="Arial"/>
          <w:sz w:val="32"/>
          <w:szCs w:val="32"/>
          <w:u w:val="single"/>
        </w:rPr>
      </w:pPr>
    </w:p>
    <w:p w14:paraId="75B97435" w14:textId="77777777" w:rsidR="000064E4" w:rsidRDefault="000064E4">
      <w:pPr>
        <w:tabs>
          <w:tab w:val="left" w:pos="1131"/>
        </w:tabs>
        <w:rPr>
          <w:rFonts w:ascii="Calibri" w:hAnsi="Calibri" w:cs="Arial"/>
          <w:sz w:val="32"/>
          <w:szCs w:val="32"/>
          <w:u w:val="single"/>
        </w:rPr>
      </w:pPr>
    </w:p>
    <w:p w14:paraId="66AC1275" w14:textId="77777777" w:rsidR="000064E4" w:rsidRDefault="000064E4">
      <w:pPr>
        <w:tabs>
          <w:tab w:val="left" w:pos="1131"/>
        </w:tabs>
        <w:rPr>
          <w:rFonts w:ascii="Calibri" w:hAnsi="Calibri" w:cs="Arial"/>
          <w:sz w:val="32"/>
          <w:szCs w:val="32"/>
          <w:u w:val="single"/>
        </w:rPr>
      </w:pPr>
    </w:p>
    <w:p w14:paraId="724D006C" w14:textId="77777777" w:rsidR="000064E4" w:rsidRDefault="000064E4">
      <w:pPr>
        <w:tabs>
          <w:tab w:val="left" w:pos="1131"/>
        </w:tabs>
        <w:rPr>
          <w:rFonts w:ascii="Comic Sans MS" w:hAnsi="Comic Sans MS" w:cs="Arial"/>
          <w:sz w:val="18"/>
        </w:rPr>
      </w:pPr>
    </w:p>
    <w:p w14:paraId="0F161AFC" w14:textId="77777777" w:rsidR="000064E4" w:rsidRDefault="000064E4">
      <w:pPr>
        <w:tabs>
          <w:tab w:val="left" w:pos="1131"/>
        </w:tabs>
        <w:rPr>
          <w:rFonts w:ascii="Comic Sans MS" w:hAnsi="Comic Sans MS" w:cs="Arial"/>
          <w:sz w:val="18"/>
        </w:rPr>
      </w:pPr>
    </w:p>
    <w:p w14:paraId="5E15F0D0" w14:textId="77777777" w:rsidR="000064E4" w:rsidRDefault="000064E4">
      <w:pPr>
        <w:tabs>
          <w:tab w:val="left" w:pos="1131"/>
        </w:tabs>
        <w:rPr>
          <w:rFonts w:ascii="Comic Sans MS" w:hAnsi="Comic Sans MS" w:cs="Arial"/>
          <w:sz w:val="18"/>
        </w:rPr>
      </w:pPr>
    </w:p>
    <w:p w14:paraId="0AC44F68" w14:textId="77777777" w:rsidR="000064E4" w:rsidRDefault="000064E4">
      <w:pPr>
        <w:tabs>
          <w:tab w:val="left" w:pos="1131"/>
        </w:tabs>
        <w:rPr>
          <w:rFonts w:ascii="Comic Sans MS" w:hAnsi="Comic Sans MS" w:cs="Arial"/>
          <w:sz w:val="18"/>
        </w:rPr>
      </w:pPr>
    </w:p>
    <w:p w14:paraId="2826F537" w14:textId="77777777" w:rsidR="000064E4" w:rsidRDefault="000064E4">
      <w:pPr>
        <w:tabs>
          <w:tab w:val="left" w:pos="1131"/>
        </w:tabs>
        <w:rPr>
          <w:rFonts w:ascii="Comic Sans MS" w:hAnsi="Comic Sans MS" w:cs="Arial"/>
          <w:sz w:val="18"/>
        </w:rPr>
      </w:pPr>
    </w:p>
    <w:p w14:paraId="799A0DCD" w14:textId="77777777" w:rsidR="000064E4" w:rsidRDefault="000064E4">
      <w:pPr>
        <w:tabs>
          <w:tab w:val="left" w:pos="1131"/>
        </w:tabs>
        <w:rPr>
          <w:rFonts w:ascii="Comic Sans MS" w:hAnsi="Comic Sans MS" w:cs="Arial"/>
          <w:sz w:val="18"/>
        </w:rPr>
      </w:pPr>
    </w:p>
    <w:p w14:paraId="261074F9" w14:textId="77777777" w:rsidR="000064E4" w:rsidRDefault="000064E4">
      <w:pPr>
        <w:tabs>
          <w:tab w:val="left" w:pos="1131"/>
        </w:tabs>
        <w:rPr>
          <w:rFonts w:ascii="Comic Sans MS" w:hAnsi="Comic Sans MS" w:cs="Arial"/>
          <w:sz w:val="18"/>
        </w:rPr>
      </w:pPr>
    </w:p>
    <w:p w14:paraId="606445E7" w14:textId="77777777" w:rsidR="000064E4" w:rsidRDefault="000064E4">
      <w:pPr>
        <w:tabs>
          <w:tab w:val="left" w:pos="1131"/>
        </w:tabs>
        <w:rPr>
          <w:rFonts w:ascii="Comic Sans MS" w:hAnsi="Comic Sans MS" w:cs="Arial"/>
          <w:sz w:val="18"/>
        </w:rPr>
      </w:pPr>
    </w:p>
    <w:p w14:paraId="01DA99C5" w14:textId="77777777" w:rsidR="000064E4" w:rsidRDefault="000064E4">
      <w:pPr>
        <w:tabs>
          <w:tab w:val="left" w:pos="1131"/>
        </w:tabs>
        <w:rPr>
          <w:rFonts w:ascii="Comic Sans MS" w:hAnsi="Comic Sans MS" w:cs="Arial"/>
          <w:sz w:val="18"/>
        </w:rPr>
      </w:pPr>
    </w:p>
    <w:p w14:paraId="3A49CECB" w14:textId="77777777" w:rsidR="000064E4" w:rsidRDefault="000064E4">
      <w:pPr>
        <w:tabs>
          <w:tab w:val="left" w:pos="1131"/>
        </w:tabs>
        <w:rPr>
          <w:rFonts w:ascii="Comic Sans MS" w:hAnsi="Comic Sans MS" w:cs="Arial"/>
          <w:sz w:val="18"/>
        </w:rPr>
      </w:pPr>
    </w:p>
    <w:p w14:paraId="3C8F0C61" w14:textId="77777777" w:rsidR="000064E4" w:rsidRDefault="000064E4">
      <w:pPr>
        <w:tabs>
          <w:tab w:val="left" w:pos="1131"/>
        </w:tabs>
        <w:rPr>
          <w:rFonts w:ascii="Comic Sans MS" w:hAnsi="Comic Sans MS" w:cs="Arial"/>
          <w:sz w:val="18"/>
        </w:rPr>
      </w:pPr>
    </w:p>
    <w:p w14:paraId="56DAAC6B" w14:textId="77777777" w:rsidR="000064E4" w:rsidRDefault="000064E4">
      <w:pPr>
        <w:tabs>
          <w:tab w:val="left" w:pos="1131"/>
        </w:tabs>
        <w:rPr>
          <w:rFonts w:ascii="Comic Sans MS" w:hAnsi="Comic Sans MS" w:cs="Arial"/>
          <w:sz w:val="18"/>
        </w:rPr>
      </w:pPr>
    </w:p>
    <w:p w14:paraId="1E157424" w14:textId="77777777" w:rsidR="000064E4" w:rsidRDefault="000064E4">
      <w:pPr>
        <w:tabs>
          <w:tab w:val="left" w:pos="1131"/>
        </w:tabs>
        <w:rPr>
          <w:rFonts w:ascii="Comic Sans MS" w:hAnsi="Comic Sans MS" w:cs="Arial"/>
          <w:sz w:val="18"/>
        </w:rPr>
      </w:pPr>
    </w:p>
    <w:p w14:paraId="381558CD" w14:textId="77777777" w:rsidR="000064E4" w:rsidRDefault="000064E4">
      <w:pPr>
        <w:tabs>
          <w:tab w:val="left" w:pos="1131"/>
        </w:tabs>
        <w:rPr>
          <w:rFonts w:ascii="Comic Sans MS" w:hAnsi="Comic Sans MS" w:cs="Arial"/>
          <w:sz w:val="18"/>
        </w:rPr>
      </w:pPr>
    </w:p>
    <w:p w14:paraId="25FC9481" w14:textId="57AA2D73" w:rsidR="000064E4" w:rsidRDefault="00161CA1">
      <w:pPr>
        <w:tabs>
          <w:tab w:val="left" w:pos="1131"/>
        </w:tabs>
        <w:rPr>
          <w:rFonts w:ascii="Comic Sans MS" w:hAnsi="Comic Sans MS" w:cs="Arial"/>
          <w:sz w:val="18"/>
        </w:rPr>
      </w:pPr>
      <w:r>
        <w:rPr>
          <w:rFonts w:ascii="Comic Sans MS" w:hAnsi="Comic Sans MS" w:cs="Arial"/>
          <w:noProof/>
          <w:sz w:val="18"/>
          <w:lang w:eastAsia="en-GB"/>
        </w:rPr>
        <mc:AlternateContent>
          <mc:Choice Requires="wps">
            <w:drawing>
              <wp:anchor distT="0" distB="0" distL="114300" distR="114300" simplePos="0" relativeHeight="251650560" behindDoc="0" locked="0" layoutInCell="1" allowOverlap="1" wp14:anchorId="2F2F0A9A" wp14:editId="637D4418">
                <wp:simplePos x="0" y="0"/>
                <wp:positionH relativeFrom="column">
                  <wp:posOffset>-93345</wp:posOffset>
                </wp:positionH>
                <wp:positionV relativeFrom="paragraph">
                  <wp:posOffset>-118110</wp:posOffset>
                </wp:positionV>
                <wp:extent cx="6057900" cy="2436495"/>
                <wp:effectExtent l="17145" t="12065" r="11430" b="18415"/>
                <wp:wrapNone/>
                <wp:docPr id="39715506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6495"/>
                        </a:xfrm>
                        <a:prstGeom prst="rect">
                          <a:avLst/>
                        </a:prstGeom>
                        <a:solidFill>
                          <a:srgbClr val="FFFF99"/>
                        </a:solidFill>
                        <a:ln w="19050">
                          <a:solidFill>
                            <a:srgbClr val="000000"/>
                          </a:solidFill>
                          <a:miter lim="800000"/>
                          <a:headEnd/>
                          <a:tailEnd/>
                        </a:ln>
                      </wps:spPr>
                      <wps:txbx>
                        <w:txbxContent>
                          <w:p w14:paraId="43940236" w14:textId="77777777" w:rsidR="00536CEB" w:rsidRDefault="00536CEB" w:rsidP="000E063A">
                            <w:pPr>
                              <w:pStyle w:val="Heading2"/>
                              <w:rPr>
                                <w:rFonts w:ascii="Calibri" w:hAnsi="Calibri" w:cs="Arial"/>
                                <w:sz w:val="22"/>
                              </w:rPr>
                            </w:pPr>
                            <w:r>
                              <w:rPr>
                                <w:rFonts w:ascii="Calibri" w:hAnsi="Calibri" w:cs="Arial"/>
                                <w:sz w:val="22"/>
                              </w:rPr>
                              <w:t xml:space="preserve">Packed Lunches   </w:t>
                            </w:r>
                          </w:p>
                          <w:p w14:paraId="2025ABC2" w14:textId="77777777" w:rsidR="00536CEB" w:rsidRPr="005E05C1" w:rsidRDefault="00536CEB" w:rsidP="000E063A">
                            <w:pPr>
                              <w:ind w:left="360"/>
                              <w:rPr>
                                <w:rFonts w:ascii="Calibri" w:hAnsi="Calibri" w:cs="Arial"/>
                                <w:sz w:val="10"/>
                                <w:szCs w:val="10"/>
                              </w:rPr>
                            </w:pPr>
                          </w:p>
                          <w:p w14:paraId="603AF8A8" w14:textId="77777777" w:rsidR="00536CEB" w:rsidRDefault="00536CEB" w:rsidP="00717800">
                            <w:pPr>
                              <w:numPr>
                                <w:ilvl w:val="0"/>
                                <w:numId w:val="23"/>
                              </w:numPr>
                              <w:rPr>
                                <w:rFonts w:ascii="Calibri" w:hAnsi="Calibri" w:cs="Arial"/>
                                <w:sz w:val="22"/>
                              </w:rPr>
                            </w:pPr>
                            <w:r>
                              <w:rPr>
                                <w:rFonts w:ascii="Calibri" w:hAnsi="Calibri" w:cs="Arial"/>
                                <w:sz w:val="22"/>
                              </w:rPr>
                              <w:t>At the start of each academic year, parents/carers are provided with information on nutritionally balanced packed lunches and hygiene of lunchboxes</w:t>
                            </w:r>
                          </w:p>
                          <w:p w14:paraId="0D3F5135" w14:textId="291AC4CF" w:rsidR="005E05C1" w:rsidRPr="00EC1D45" w:rsidRDefault="005E05C1" w:rsidP="005E05C1">
                            <w:pPr>
                              <w:ind w:left="357"/>
                              <w:rPr>
                                <w:rFonts w:ascii="Calibri" w:hAnsi="Calibri" w:cs="Arial"/>
                                <w:sz w:val="20"/>
                                <w:szCs w:val="20"/>
                              </w:rPr>
                            </w:pPr>
                            <w:hyperlink r:id="rId28" w:history="1">
                              <w:r w:rsidRPr="00EC1D45">
                                <w:rPr>
                                  <w:rStyle w:val="Hyperlink"/>
                                  <w:sz w:val="20"/>
                                  <w:szCs w:val="20"/>
                                </w:rPr>
                                <w:t>Healthy Lunchboxes (gov.wales)</w:t>
                              </w:r>
                            </w:hyperlink>
                          </w:p>
                          <w:p w14:paraId="5162344D" w14:textId="25B2F421" w:rsidR="00536CEB" w:rsidRPr="0046142A" w:rsidRDefault="0046142A" w:rsidP="00717800">
                            <w:pPr>
                              <w:numPr>
                                <w:ilvl w:val="0"/>
                                <w:numId w:val="23"/>
                              </w:numPr>
                              <w:rPr>
                                <w:rFonts w:ascii="Calibri" w:hAnsi="Calibri" w:cs="Arial"/>
                                <w:sz w:val="22"/>
                              </w:rPr>
                            </w:pPr>
                            <w:r w:rsidRPr="0046142A">
                              <w:rPr>
                                <w:rFonts w:ascii="Calibri" w:hAnsi="Calibri" w:cs="Arial"/>
                                <w:sz w:val="22"/>
                              </w:rPr>
                              <w:t>T</w:t>
                            </w:r>
                            <w:r w:rsidR="00536CEB" w:rsidRPr="0046142A">
                              <w:rPr>
                                <w:rFonts w:ascii="Calibri" w:hAnsi="Calibri" w:cs="Arial"/>
                                <w:sz w:val="22"/>
                              </w:rPr>
                              <w:t xml:space="preserve">he school does not </w:t>
                            </w:r>
                            <w:r w:rsidRPr="0046142A">
                              <w:rPr>
                                <w:rFonts w:ascii="Calibri" w:hAnsi="Calibri" w:cs="Arial"/>
                                <w:sz w:val="22"/>
                              </w:rPr>
                              <w:t>encourage</w:t>
                            </w:r>
                            <w:r w:rsidR="00536CEB" w:rsidRPr="0046142A">
                              <w:rPr>
                                <w:rFonts w:ascii="Calibri" w:hAnsi="Calibri" w:cs="Arial"/>
                                <w:sz w:val="22"/>
                              </w:rPr>
                              <w:t xml:space="preserve"> sweets, chocolate, fizzy/energy drinks, squash, crisps</w:t>
                            </w:r>
                          </w:p>
                          <w:p w14:paraId="3F7D3DB2" w14:textId="7389D3F1" w:rsidR="00536CEB" w:rsidRPr="0046142A" w:rsidRDefault="00536CEB" w:rsidP="00717800">
                            <w:pPr>
                              <w:numPr>
                                <w:ilvl w:val="0"/>
                                <w:numId w:val="23"/>
                              </w:numPr>
                              <w:rPr>
                                <w:rFonts w:ascii="Calibri" w:hAnsi="Calibri" w:cs="Arial"/>
                                <w:sz w:val="22"/>
                              </w:rPr>
                            </w:pPr>
                            <w:r w:rsidRPr="0046142A">
                              <w:rPr>
                                <w:rFonts w:ascii="Calibri" w:hAnsi="Calibri" w:cs="Arial"/>
                                <w:sz w:val="22"/>
                              </w:rPr>
                              <w:t>The School Council promote healthy lunchboxes to pupils and their families</w:t>
                            </w:r>
                          </w:p>
                          <w:p w14:paraId="42B4B9B2" w14:textId="77777777" w:rsidR="00536CEB" w:rsidRPr="0046142A" w:rsidRDefault="00536CEB" w:rsidP="00717800">
                            <w:pPr>
                              <w:numPr>
                                <w:ilvl w:val="0"/>
                                <w:numId w:val="23"/>
                              </w:numPr>
                              <w:rPr>
                                <w:rFonts w:ascii="Calibri" w:hAnsi="Calibri" w:cs="Arial"/>
                                <w:sz w:val="22"/>
                              </w:rPr>
                            </w:pPr>
                            <w:r w:rsidRPr="0046142A">
                              <w:rPr>
                                <w:rFonts w:ascii="Calibri" w:hAnsi="Calibri" w:cs="Arial"/>
                                <w:sz w:val="22"/>
                              </w:rPr>
                              <w:t>On school trips, parents/carers are encouraged to provide a healthy packed lunch for their child and discouraged from providing confectionery/sweets</w:t>
                            </w:r>
                          </w:p>
                          <w:p w14:paraId="2A44A7F3" w14:textId="77777777" w:rsidR="00536CEB" w:rsidRPr="0046142A" w:rsidRDefault="00536CEB" w:rsidP="00717800">
                            <w:pPr>
                              <w:numPr>
                                <w:ilvl w:val="0"/>
                                <w:numId w:val="23"/>
                              </w:numPr>
                              <w:rPr>
                                <w:rFonts w:ascii="Calibri" w:hAnsi="Calibri" w:cs="Arial"/>
                                <w:sz w:val="22"/>
                              </w:rPr>
                            </w:pPr>
                            <w:r w:rsidRPr="0046142A">
                              <w:rPr>
                                <w:rFonts w:ascii="Calibri" w:hAnsi="Calibri" w:cs="Arial"/>
                                <w:sz w:val="22"/>
                              </w:rPr>
                              <w:t xml:space="preserve">Curriculum work covers the content and benefits of eating a healthy packed lunch </w:t>
                            </w:r>
                          </w:p>
                          <w:p w14:paraId="26EBD74B" w14:textId="77777777" w:rsidR="00536CEB" w:rsidRPr="0046142A" w:rsidRDefault="00536CEB" w:rsidP="00717800">
                            <w:pPr>
                              <w:numPr>
                                <w:ilvl w:val="0"/>
                                <w:numId w:val="23"/>
                              </w:numPr>
                              <w:rPr>
                                <w:rFonts w:ascii="Calibri" w:hAnsi="Calibri" w:cs="Arial"/>
                                <w:sz w:val="22"/>
                              </w:rPr>
                            </w:pPr>
                            <w:r w:rsidRPr="0046142A">
                              <w:rPr>
                                <w:rFonts w:ascii="Calibri" w:hAnsi="Calibri" w:cs="Arial"/>
                                <w:sz w:val="22"/>
                              </w:rPr>
                              <w:t>The promotion of healthy lunchboxes is extended to school trips</w:t>
                            </w:r>
                          </w:p>
                          <w:p w14:paraId="40AF0CB2" w14:textId="77777777" w:rsidR="00536CEB" w:rsidRPr="0046142A" w:rsidRDefault="00536CEB" w:rsidP="00717800">
                            <w:pPr>
                              <w:numPr>
                                <w:ilvl w:val="0"/>
                                <w:numId w:val="23"/>
                              </w:numPr>
                              <w:rPr>
                                <w:rFonts w:ascii="Calibri" w:hAnsi="Calibri" w:cs="Arial"/>
                                <w:sz w:val="22"/>
                              </w:rPr>
                            </w:pPr>
                            <w:r w:rsidRPr="0046142A">
                              <w:rPr>
                                <w:rFonts w:ascii="Calibri" w:hAnsi="Calibri" w:cs="Arial"/>
                                <w:sz w:val="22"/>
                              </w:rPr>
                              <w:t>An appropriate cool/shaded storage area is available for pupils to store their lunchboxes</w:t>
                            </w:r>
                          </w:p>
                          <w:p w14:paraId="1686E833" w14:textId="77777777" w:rsidR="00536CEB" w:rsidRPr="0046142A" w:rsidRDefault="00536CEB" w:rsidP="000E063A">
                            <w:pPr>
                              <w:rPr>
                                <w:rFonts w:ascii="Calibri" w:hAnsi="Calibri"/>
                                <w:sz w:val="22"/>
                              </w:rPr>
                            </w:pPr>
                          </w:p>
                          <w:p w14:paraId="5086B6B5" w14:textId="77777777" w:rsidR="00536CEB" w:rsidRDefault="00536CEB" w:rsidP="000E063A">
                            <w:pPr>
                              <w:numPr>
                                <w:ins w:id="0" w:author="Warburton, Melanie" w:date="2008-03-07T16:02:00Z"/>
                              </w:numPr>
                              <w:rPr>
                                <w:rFonts w:ascii="Comic Sans MS" w:hAnsi="Comic Sans M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F0A9A" id="Text Box 62" o:spid="_x0000_s1033" type="#_x0000_t202" style="position:absolute;margin-left:-7.35pt;margin-top:-9.3pt;width:477pt;height:191.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" fillcolor="#ff9" strokeweight="1.5pt">
                <v:textbox>
                  <w:txbxContent>
                    <w:p w14:paraId="43940236" w14:textId="77777777" w:rsidR="00536CEB" w:rsidRDefault="00536CEB" w:rsidP="000E063A">
                      <w:pPr>
                        <w:pStyle w:val="Heading2"/>
                        <w:rPr>
                          <w:rFonts w:ascii="Calibri" w:hAnsi="Calibri" w:cs="Arial"/>
                          <w:sz w:val="22"/>
                        </w:rPr>
                      </w:pPr>
                      <w:r>
                        <w:rPr>
                          <w:rFonts w:ascii="Calibri" w:hAnsi="Calibri" w:cs="Arial"/>
                          <w:sz w:val="22"/>
                        </w:rPr>
                        <w:t xml:space="preserve">Packed Lunches   </w:t>
                      </w:r>
                    </w:p>
                    <w:p w14:paraId="2025ABC2" w14:textId="77777777" w:rsidR="00536CEB" w:rsidRPr="005E05C1" w:rsidRDefault="00536CEB" w:rsidP="000E063A">
                      <w:pPr>
                        <w:ind w:left="360"/>
                        <w:rPr>
                          <w:rFonts w:ascii="Calibri" w:hAnsi="Calibri" w:cs="Arial"/>
                          <w:sz w:val="10"/>
                          <w:szCs w:val="10"/>
                        </w:rPr>
                      </w:pPr>
                    </w:p>
                    <w:p w14:paraId="603AF8A8" w14:textId="77777777" w:rsidR="00536CEB" w:rsidRDefault="00536CEB" w:rsidP="00717800">
                      <w:pPr>
                        <w:numPr>
                          <w:ilvl w:val="0"/>
                          <w:numId w:val="23"/>
                        </w:numPr>
                        <w:rPr>
                          <w:rFonts w:ascii="Calibri" w:hAnsi="Calibri" w:cs="Arial"/>
                          <w:sz w:val="22"/>
                        </w:rPr>
                      </w:pPr>
                      <w:r>
                        <w:rPr>
                          <w:rFonts w:ascii="Calibri" w:hAnsi="Calibri" w:cs="Arial"/>
                          <w:sz w:val="22"/>
                        </w:rPr>
                        <w:t>At the start of each academic year, parents/carers are provided with information on nutritionally balanced packed lunches and hygiene of lunchboxes</w:t>
                      </w:r>
                    </w:p>
                    <w:p w14:paraId="0D3F5135" w14:textId="291AC4CF" w:rsidR="005E05C1" w:rsidRPr="00EC1D45" w:rsidRDefault="005E05C1" w:rsidP="005E05C1">
                      <w:pPr>
                        <w:ind w:left="357"/>
                        <w:rPr>
                          <w:rFonts w:ascii="Calibri" w:hAnsi="Calibri" w:cs="Arial"/>
                          <w:sz w:val="20"/>
                          <w:szCs w:val="20"/>
                        </w:rPr>
                      </w:pPr>
                      <w:hyperlink r:id="rId29" w:history="1">
                        <w:r w:rsidRPr="00EC1D45">
                          <w:rPr>
                            <w:rStyle w:val="Hyperlink"/>
                            <w:sz w:val="20"/>
                            <w:szCs w:val="20"/>
                          </w:rPr>
                          <w:t>Healthy Lunchboxes (gov.wales)</w:t>
                        </w:r>
                      </w:hyperlink>
                    </w:p>
                    <w:p w14:paraId="5162344D" w14:textId="25B2F421" w:rsidR="00536CEB" w:rsidRPr="0046142A" w:rsidRDefault="0046142A" w:rsidP="00717800">
                      <w:pPr>
                        <w:numPr>
                          <w:ilvl w:val="0"/>
                          <w:numId w:val="23"/>
                        </w:numPr>
                        <w:rPr>
                          <w:rFonts w:ascii="Calibri" w:hAnsi="Calibri" w:cs="Arial"/>
                          <w:sz w:val="22"/>
                        </w:rPr>
                      </w:pPr>
                      <w:r w:rsidRPr="0046142A">
                        <w:rPr>
                          <w:rFonts w:ascii="Calibri" w:hAnsi="Calibri" w:cs="Arial"/>
                          <w:sz w:val="22"/>
                        </w:rPr>
                        <w:t>T</w:t>
                      </w:r>
                      <w:r w:rsidR="00536CEB" w:rsidRPr="0046142A">
                        <w:rPr>
                          <w:rFonts w:ascii="Calibri" w:hAnsi="Calibri" w:cs="Arial"/>
                          <w:sz w:val="22"/>
                        </w:rPr>
                        <w:t xml:space="preserve">he school does not </w:t>
                      </w:r>
                      <w:r w:rsidRPr="0046142A">
                        <w:rPr>
                          <w:rFonts w:ascii="Calibri" w:hAnsi="Calibri" w:cs="Arial"/>
                          <w:sz w:val="22"/>
                        </w:rPr>
                        <w:t>encourage</w:t>
                      </w:r>
                      <w:r w:rsidR="00536CEB" w:rsidRPr="0046142A">
                        <w:rPr>
                          <w:rFonts w:ascii="Calibri" w:hAnsi="Calibri" w:cs="Arial"/>
                          <w:sz w:val="22"/>
                        </w:rPr>
                        <w:t xml:space="preserve"> sweets, chocolate, fizzy/energy drinks, squash, crisps</w:t>
                      </w:r>
                    </w:p>
                    <w:p w14:paraId="3F7D3DB2" w14:textId="7389D3F1" w:rsidR="00536CEB" w:rsidRPr="0046142A" w:rsidRDefault="00536CEB" w:rsidP="00717800">
                      <w:pPr>
                        <w:numPr>
                          <w:ilvl w:val="0"/>
                          <w:numId w:val="23"/>
                        </w:numPr>
                        <w:rPr>
                          <w:rFonts w:ascii="Calibri" w:hAnsi="Calibri" w:cs="Arial"/>
                          <w:sz w:val="22"/>
                        </w:rPr>
                      </w:pPr>
                      <w:r w:rsidRPr="0046142A">
                        <w:rPr>
                          <w:rFonts w:ascii="Calibri" w:hAnsi="Calibri" w:cs="Arial"/>
                          <w:sz w:val="22"/>
                        </w:rPr>
                        <w:t>The School Council promote healthy lunchboxes to pupils and their families</w:t>
                      </w:r>
                    </w:p>
                    <w:p w14:paraId="42B4B9B2" w14:textId="77777777" w:rsidR="00536CEB" w:rsidRPr="0046142A" w:rsidRDefault="00536CEB" w:rsidP="00717800">
                      <w:pPr>
                        <w:numPr>
                          <w:ilvl w:val="0"/>
                          <w:numId w:val="23"/>
                        </w:numPr>
                        <w:rPr>
                          <w:rFonts w:ascii="Calibri" w:hAnsi="Calibri" w:cs="Arial"/>
                          <w:sz w:val="22"/>
                        </w:rPr>
                      </w:pPr>
                      <w:r w:rsidRPr="0046142A">
                        <w:rPr>
                          <w:rFonts w:ascii="Calibri" w:hAnsi="Calibri" w:cs="Arial"/>
                          <w:sz w:val="22"/>
                        </w:rPr>
                        <w:t>On school trips, parents/carers are encouraged to provide a healthy packed lunch for their child and discouraged from providing confectionery/sweets</w:t>
                      </w:r>
                    </w:p>
                    <w:p w14:paraId="2A44A7F3" w14:textId="77777777" w:rsidR="00536CEB" w:rsidRPr="0046142A" w:rsidRDefault="00536CEB" w:rsidP="00717800">
                      <w:pPr>
                        <w:numPr>
                          <w:ilvl w:val="0"/>
                          <w:numId w:val="23"/>
                        </w:numPr>
                        <w:rPr>
                          <w:rFonts w:ascii="Calibri" w:hAnsi="Calibri" w:cs="Arial"/>
                          <w:sz w:val="22"/>
                        </w:rPr>
                      </w:pPr>
                      <w:r w:rsidRPr="0046142A">
                        <w:rPr>
                          <w:rFonts w:ascii="Calibri" w:hAnsi="Calibri" w:cs="Arial"/>
                          <w:sz w:val="22"/>
                        </w:rPr>
                        <w:t xml:space="preserve">Curriculum work covers the content and benefits of eating a healthy packed lunch </w:t>
                      </w:r>
                    </w:p>
                    <w:p w14:paraId="26EBD74B" w14:textId="77777777" w:rsidR="00536CEB" w:rsidRPr="0046142A" w:rsidRDefault="00536CEB" w:rsidP="00717800">
                      <w:pPr>
                        <w:numPr>
                          <w:ilvl w:val="0"/>
                          <w:numId w:val="23"/>
                        </w:numPr>
                        <w:rPr>
                          <w:rFonts w:ascii="Calibri" w:hAnsi="Calibri" w:cs="Arial"/>
                          <w:sz w:val="22"/>
                        </w:rPr>
                      </w:pPr>
                      <w:r w:rsidRPr="0046142A">
                        <w:rPr>
                          <w:rFonts w:ascii="Calibri" w:hAnsi="Calibri" w:cs="Arial"/>
                          <w:sz w:val="22"/>
                        </w:rPr>
                        <w:t>The promotion of healthy lunchboxes is extended to school trips</w:t>
                      </w:r>
                    </w:p>
                    <w:p w14:paraId="40AF0CB2" w14:textId="77777777" w:rsidR="00536CEB" w:rsidRPr="0046142A" w:rsidRDefault="00536CEB" w:rsidP="00717800">
                      <w:pPr>
                        <w:numPr>
                          <w:ilvl w:val="0"/>
                          <w:numId w:val="23"/>
                        </w:numPr>
                        <w:rPr>
                          <w:rFonts w:ascii="Calibri" w:hAnsi="Calibri" w:cs="Arial"/>
                          <w:sz w:val="22"/>
                        </w:rPr>
                      </w:pPr>
                      <w:r w:rsidRPr="0046142A">
                        <w:rPr>
                          <w:rFonts w:ascii="Calibri" w:hAnsi="Calibri" w:cs="Arial"/>
                          <w:sz w:val="22"/>
                        </w:rPr>
                        <w:t>An appropriate cool/shaded storage area is available for pupils to store their lunchboxes</w:t>
                      </w:r>
                    </w:p>
                    <w:p w14:paraId="1686E833" w14:textId="77777777" w:rsidR="00536CEB" w:rsidRPr="0046142A" w:rsidRDefault="00536CEB" w:rsidP="000E063A">
                      <w:pPr>
                        <w:rPr>
                          <w:rFonts w:ascii="Calibri" w:hAnsi="Calibri"/>
                          <w:sz w:val="22"/>
                        </w:rPr>
                      </w:pPr>
                    </w:p>
                    <w:p w14:paraId="5086B6B5" w14:textId="77777777" w:rsidR="00536CEB" w:rsidRDefault="00536CEB" w:rsidP="000E063A">
                      <w:pPr>
                        <w:numPr>
                          <w:ins w:id="1" w:author="Warburton, Melanie" w:date="2008-03-07T16:02:00Z"/>
                        </w:numPr>
                        <w:rPr>
                          <w:rFonts w:ascii="Comic Sans MS" w:hAnsi="Comic Sans MS"/>
                          <w:sz w:val="22"/>
                        </w:rPr>
                      </w:pPr>
                    </w:p>
                  </w:txbxContent>
                </v:textbox>
              </v:shape>
            </w:pict>
          </mc:Fallback>
        </mc:AlternateContent>
      </w:r>
    </w:p>
    <w:p w14:paraId="65D9DF25" w14:textId="77777777" w:rsidR="000064E4" w:rsidRDefault="000064E4">
      <w:pPr>
        <w:tabs>
          <w:tab w:val="left" w:pos="1131"/>
        </w:tabs>
        <w:rPr>
          <w:rFonts w:ascii="Comic Sans MS" w:hAnsi="Comic Sans MS" w:cs="Arial"/>
          <w:sz w:val="18"/>
        </w:rPr>
      </w:pPr>
    </w:p>
    <w:p w14:paraId="725276D0" w14:textId="77777777" w:rsidR="000064E4" w:rsidRDefault="000064E4">
      <w:pPr>
        <w:tabs>
          <w:tab w:val="left" w:pos="1131"/>
        </w:tabs>
        <w:rPr>
          <w:rFonts w:ascii="Comic Sans MS" w:hAnsi="Comic Sans MS" w:cs="Arial"/>
          <w:sz w:val="18"/>
        </w:rPr>
      </w:pPr>
    </w:p>
    <w:p w14:paraId="60A50ABD" w14:textId="77777777" w:rsidR="000056E1" w:rsidRDefault="000056E1">
      <w:pPr>
        <w:tabs>
          <w:tab w:val="left" w:pos="1131"/>
        </w:tabs>
        <w:rPr>
          <w:rFonts w:ascii="Comic Sans MS" w:hAnsi="Comic Sans MS" w:cs="Arial"/>
          <w:sz w:val="18"/>
        </w:rPr>
      </w:pPr>
    </w:p>
    <w:p w14:paraId="3699D432" w14:textId="77777777" w:rsidR="000056E1" w:rsidRDefault="000056E1">
      <w:pPr>
        <w:tabs>
          <w:tab w:val="left" w:pos="1131"/>
        </w:tabs>
        <w:rPr>
          <w:rFonts w:ascii="Comic Sans MS" w:hAnsi="Comic Sans MS" w:cs="Arial"/>
          <w:sz w:val="18"/>
        </w:rPr>
      </w:pPr>
    </w:p>
    <w:p w14:paraId="466E4C58" w14:textId="77777777" w:rsidR="000056E1" w:rsidRDefault="000056E1">
      <w:pPr>
        <w:tabs>
          <w:tab w:val="left" w:pos="1131"/>
        </w:tabs>
        <w:rPr>
          <w:rFonts w:ascii="Comic Sans MS" w:hAnsi="Comic Sans MS" w:cs="Arial"/>
          <w:sz w:val="18"/>
        </w:rPr>
      </w:pPr>
    </w:p>
    <w:p w14:paraId="10739F11" w14:textId="77777777" w:rsidR="000056E1" w:rsidRDefault="000056E1">
      <w:pPr>
        <w:tabs>
          <w:tab w:val="left" w:pos="1131"/>
        </w:tabs>
        <w:rPr>
          <w:rFonts w:ascii="Comic Sans MS" w:hAnsi="Comic Sans MS" w:cs="Arial"/>
          <w:sz w:val="18"/>
        </w:rPr>
      </w:pPr>
    </w:p>
    <w:p w14:paraId="3EAA1383" w14:textId="77777777" w:rsidR="000056E1" w:rsidRDefault="000056E1">
      <w:pPr>
        <w:tabs>
          <w:tab w:val="left" w:pos="1131"/>
        </w:tabs>
        <w:rPr>
          <w:rFonts w:ascii="Comic Sans MS" w:hAnsi="Comic Sans MS" w:cs="Arial"/>
          <w:sz w:val="18"/>
        </w:rPr>
      </w:pPr>
    </w:p>
    <w:p w14:paraId="1DBB553E" w14:textId="77777777" w:rsidR="000056E1" w:rsidRDefault="000056E1">
      <w:pPr>
        <w:tabs>
          <w:tab w:val="left" w:pos="1131"/>
        </w:tabs>
        <w:rPr>
          <w:rFonts w:ascii="Comic Sans MS" w:hAnsi="Comic Sans MS" w:cs="Arial"/>
          <w:sz w:val="18"/>
        </w:rPr>
      </w:pPr>
    </w:p>
    <w:p w14:paraId="36C1FE65" w14:textId="77777777" w:rsidR="000056E1" w:rsidRDefault="000056E1">
      <w:pPr>
        <w:tabs>
          <w:tab w:val="left" w:pos="1131"/>
        </w:tabs>
        <w:rPr>
          <w:rFonts w:ascii="Comic Sans MS" w:hAnsi="Comic Sans MS" w:cs="Arial"/>
          <w:sz w:val="18"/>
        </w:rPr>
      </w:pPr>
    </w:p>
    <w:p w14:paraId="4B493E7C" w14:textId="77777777" w:rsidR="000056E1" w:rsidRDefault="000056E1">
      <w:pPr>
        <w:tabs>
          <w:tab w:val="left" w:pos="1131"/>
        </w:tabs>
        <w:rPr>
          <w:rFonts w:ascii="Comic Sans MS" w:hAnsi="Comic Sans MS" w:cs="Arial"/>
          <w:sz w:val="18"/>
        </w:rPr>
      </w:pPr>
    </w:p>
    <w:p w14:paraId="53EEF410" w14:textId="77777777" w:rsidR="00A75F22" w:rsidRDefault="00A75F22">
      <w:pPr>
        <w:tabs>
          <w:tab w:val="left" w:pos="1131"/>
        </w:tabs>
        <w:rPr>
          <w:rFonts w:ascii="Comic Sans MS" w:hAnsi="Comic Sans MS" w:cs="Arial"/>
          <w:sz w:val="18"/>
        </w:rPr>
      </w:pPr>
    </w:p>
    <w:p w14:paraId="1115DB90" w14:textId="77777777" w:rsidR="00A75F22" w:rsidRDefault="00A75F22">
      <w:pPr>
        <w:tabs>
          <w:tab w:val="left" w:pos="1131"/>
        </w:tabs>
        <w:rPr>
          <w:rFonts w:ascii="Comic Sans MS" w:hAnsi="Comic Sans MS" w:cs="Arial"/>
          <w:sz w:val="18"/>
        </w:rPr>
      </w:pPr>
    </w:p>
    <w:p w14:paraId="0E94DD4F" w14:textId="77777777" w:rsidR="00A75F22" w:rsidRDefault="00A75F22">
      <w:pPr>
        <w:tabs>
          <w:tab w:val="left" w:pos="1131"/>
        </w:tabs>
        <w:rPr>
          <w:rFonts w:ascii="Comic Sans MS" w:hAnsi="Comic Sans MS" w:cs="Arial"/>
          <w:sz w:val="18"/>
        </w:rPr>
      </w:pPr>
    </w:p>
    <w:p w14:paraId="1E77A8FF" w14:textId="77777777" w:rsidR="00FD40A3" w:rsidRDefault="00FD40A3">
      <w:pPr>
        <w:tabs>
          <w:tab w:val="left" w:pos="1131"/>
        </w:tabs>
        <w:rPr>
          <w:rFonts w:ascii="Comic Sans MS" w:hAnsi="Comic Sans MS" w:cs="Arial"/>
          <w:sz w:val="18"/>
        </w:rPr>
      </w:pPr>
    </w:p>
    <w:p w14:paraId="57E84FF6" w14:textId="4AA10633" w:rsidR="00A75F22" w:rsidRDefault="00161CA1">
      <w:pPr>
        <w:tabs>
          <w:tab w:val="left" w:pos="1131"/>
        </w:tabs>
        <w:rPr>
          <w:rFonts w:ascii="Comic Sans MS" w:hAnsi="Comic Sans MS" w:cs="Arial"/>
          <w:sz w:val="18"/>
        </w:rPr>
      </w:pPr>
      <w:r>
        <w:rPr>
          <w:rFonts w:ascii="Comic Sans MS" w:hAnsi="Comic Sans MS" w:cs="Arial"/>
          <w:noProof/>
          <w:sz w:val="18"/>
          <w:lang w:eastAsia="en-GB"/>
        </w:rPr>
        <mc:AlternateContent>
          <mc:Choice Requires="wps">
            <w:drawing>
              <wp:anchor distT="0" distB="0" distL="114300" distR="114300" simplePos="0" relativeHeight="251653632" behindDoc="0" locked="0" layoutInCell="1" allowOverlap="1" wp14:anchorId="3AB686A5" wp14:editId="5B6C49AF">
                <wp:simplePos x="0" y="0"/>
                <wp:positionH relativeFrom="column">
                  <wp:posOffset>-88265</wp:posOffset>
                </wp:positionH>
                <wp:positionV relativeFrom="paragraph">
                  <wp:posOffset>93345</wp:posOffset>
                </wp:positionV>
                <wp:extent cx="6057900" cy="1485900"/>
                <wp:effectExtent l="12700" t="12700" r="15875" b="15875"/>
                <wp:wrapNone/>
                <wp:docPr id="3924455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solidFill>
                          <a:srgbClr val="FFFF99"/>
                        </a:solidFill>
                        <a:ln w="19050">
                          <a:solidFill>
                            <a:srgbClr val="000000"/>
                          </a:solidFill>
                          <a:miter lim="800000"/>
                          <a:headEnd/>
                          <a:tailEnd/>
                        </a:ln>
                      </wps:spPr>
                      <wps:txbx>
                        <w:txbxContent>
                          <w:p w14:paraId="5EBF3F87" w14:textId="77777777" w:rsidR="00536CEB" w:rsidRPr="003E0E30" w:rsidRDefault="00536CEB" w:rsidP="003E0E30">
                            <w:pPr>
                              <w:rPr>
                                <w:rFonts w:ascii="Calibri" w:hAnsi="Calibri" w:cs="Arial"/>
                                <w:b/>
                                <w:sz w:val="22"/>
                                <w:szCs w:val="22"/>
                              </w:rPr>
                            </w:pPr>
                            <w:r w:rsidRPr="003E0E30">
                              <w:rPr>
                                <w:rFonts w:ascii="Calibri" w:hAnsi="Calibri" w:cs="Arial"/>
                                <w:b/>
                                <w:sz w:val="22"/>
                                <w:szCs w:val="22"/>
                              </w:rPr>
                              <w:t>Dining Environment</w:t>
                            </w:r>
                          </w:p>
                          <w:p w14:paraId="69F5110E" w14:textId="77777777" w:rsidR="00536CEB" w:rsidRPr="005E05C1" w:rsidRDefault="00536CEB" w:rsidP="003E0E30">
                            <w:pPr>
                              <w:rPr>
                                <w:rFonts w:ascii="Calibri" w:hAnsi="Calibri" w:cs="Arial"/>
                                <w:b/>
                                <w:sz w:val="10"/>
                                <w:szCs w:val="10"/>
                              </w:rPr>
                            </w:pPr>
                          </w:p>
                          <w:p w14:paraId="799C3F51" w14:textId="77777777" w:rsidR="00536CEB" w:rsidRPr="003E0E30" w:rsidRDefault="00536CEB" w:rsidP="003E0E30">
                            <w:pPr>
                              <w:pStyle w:val="ListParagraph"/>
                              <w:numPr>
                                <w:ilvl w:val="0"/>
                                <w:numId w:val="17"/>
                              </w:numPr>
                              <w:spacing w:line="276" w:lineRule="auto"/>
                              <w:contextualSpacing/>
                              <w:rPr>
                                <w:rFonts w:ascii="Calibri" w:hAnsi="Calibri" w:cs="Arial"/>
                                <w:sz w:val="22"/>
                                <w:szCs w:val="22"/>
                              </w:rPr>
                            </w:pPr>
                            <w:r w:rsidRPr="003E0E30">
                              <w:rPr>
                                <w:rFonts w:ascii="Calibri" w:hAnsi="Calibri" w:cs="Arial"/>
                                <w:sz w:val="22"/>
                                <w:szCs w:val="22"/>
                              </w:rPr>
                              <w:t>The dining room is comfortable and inviting and there are displays p</w:t>
                            </w:r>
                            <w:r>
                              <w:rPr>
                                <w:rFonts w:ascii="Calibri" w:hAnsi="Calibri" w:cs="Arial"/>
                                <w:sz w:val="22"/>
                                <w:szCs w:val="22"/>
                              </w:rPr>
                              <w:t>romoting healthy eating</w:t>
                            </w:r>
                          </w:p>
                          <w:p w14:paraId="7A360294" w14:textId="77777777" w:rsidR="00536CEB" w:rsidRPr="003E0E30" w:rsidRDefault="00536CEB" w:rsidP="003E0E30">
                            <w:pPr>
                              <w:pStyle w:val="ListParagraph"/>
                              <w:numPr>
                                <w:ilvl w:val="0"/>
                                <w:numId w:val="17"/>
                              </w:numPr>
                              <w:spacing w:line="276" w:lineRule="auto"/>
                              <w:contextualSpacing/>
                              <w:rPr>
                                <w:rFonts w:ascii="Calibri" w:hAnsi="Calibri" w:cs="Arial"/>
                                <w:sz w:val="22"/>
                                <w:szCs w:val="22"/>
                              </w:rPr>
                            </w:pPr>
                            <w:r w:rsidRPr="003E0E30">
                              <w:rPr>
                                <w:rFonts w:ascii="Calibri" w:hAnsi="Calibri" w:cs="Arial"/>
                                <w:sz w:val="22"/>
                                <w:szCs w:val="22"/>
                              </w:rPr>
                              <w:t>The tables, chairs and floor are maintained in a clean condition and there is enough space to move freely through the dining room and eat at a table</w:t>
                            </w:r>
                          </w:p>
                          <w:p w14:paraId="050DE739" w14:textId="77777777" w:rsidR="00536CEB" w:rsidRPr="003E0E30" w:rsidRDefault="00536CEB" w:rsidP="003E0E30">
                            <w:pPr>
                              <w:pStyle w:val="ListParagraph"/>
                              <w:numPr>
                                <w:ilvl w:val="0"/>
                                <w:numId w:val="17"/>
                              </w:numPr>
                              <w:spacing w:line="276" w:lineRule="auto"/>
                              <w:contextualSpacing/>
                              <w:rPr>
                                <w:rFonts w:ascii="Calibri" w:hAnsi="Calibri" w:cs="Arial"/>
                                <w:sz w:val="22"/>
                                <w:szCs w:val="22"/>
                              </w:rPr>
                            </w:pPr>
                            <w:r w:rsidRPr="003E0E30">
                              <w:rPr>
                                <w:rFonts w:ascii="Calibri" w:hAnsi="Calibri" w:cs="Arial"/>
                                <w:sz w:val="22"/>
                                <w:szCs w:val="22"/>
                              </w:rPr>
                              <w:t>The noise level is managed to an acceptable level of social chatter</w:t>
                            </w:r>
                          </w:p>
                          <w:p w14:paraId="016C2823" w14:textId="77777777" w:rsidR="00536CEB" w:rsidRPr="003E0E30" w:rsidRDefault="00536CEB" w:rsidP="003E0E30">
                            <w:pPr>
                              <w:pStyle w:val="ListParagraph"/>
                              <w:numPr>
                                <w:ilvl w:val="0"/>
                                <w:numId w:val="17"/>
                              </w:numPr>
                              <w:spacing w:line="276" w:lineRule="auto"/>
                              <w:contextualSpacing/>
                              <w:rPr>
                                <w:rFonts w:ascii="Calibri" w:hAnsi="Calibri" w:cs="Arial"/>
                                <w:sz w:val="22"/>
                                <w:szCs w:val="22"/>
                              </w:rPr>
                            </w:pPr>
                            <w:r w:rsidRPr="003E0E30">
                              <w:rPr>
                                <w:rFonts w:ascii="Calibri" w:hAnsi="Calibri" w:cs="Arial"/>
                                <w:sz w:val="22"/>
                                <w:szCs w:val="22"/>
                              </w:rPr>
                              <w:t>There are enough Supervision Staff to apply the following dining procedures</w:t>
                            </w:r>
                          </w:p>
                          <w:p w14:paraId="2D4C838F" w14:textId="77777777" w:rsidR="00536CEB" w:rsidRDefault="00536CEB" w:rsidP="003E0E30">
                            <w:pPr>
                              <w:tabs>
                                <w:tab w:val="left" w:pos="1131"/>
                              </w:tabs>
                              <w:rPr>
                                <w:rFonts w:ascii="Comic Sans MS" w:hAnsi="Comic Sans MS" w:cs="Arial"/>
                                <w:sz w:val="18"/>
                              </w:rPr>
                            </w:pPr>
                          </w:p>
                          <w:p w14:paraId="6B5FCB4E" w14:textId="77777777" w:rsidR="00536CEB" w:rsidRDefault="00536CEB" w:rsidP="003E0E30">
                            <w:pPr>
                              <w:tabs>
                                <w:tab w:val="left" w:pos="1131"/>
                              </w:tabs>
                              <w:rPr>
                                <w:rFonts w:ascii="Comic Sans MS" w:hAnsi="Comic Sans MS" w:cs="Arial"/>
                                <w:sz w:val="18"/>
                              </w:rPr>
                            </w:pPr>
                          </w:p>
                          <w:p w14:paraId="55076A2E" w14:textId="77777777" w:rsidR="00536CEB" w:rsidRDefault="00536CEB" w:rsidP="003E0E30">
                            <w:pPr>
                              <w:tabs>
                                <w:tab w:val="left" w:pos="1131"/>
                              </w:tabs>
                              <w:rPr>
                                <w:rFonts w:ascii="Comic Sans MS" w:hAnsi="Comic Sans MS" w:cs="Arial"/>
                                <w:sz w:val="18"/>
                              </w:rPr>
                            </w:pPr>
                          </w:p>
                          <w:p w14:paraId="18814C17" w14:textId="77777777" w:rsidR="00536CEB" w:rsidRPr="003E0E30" w:rsidRDefault="00536CEB" w:rsidP="003E0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686A5" id="Text Box 65" o:spid="_x0000_s1034" type="#_x0000_t202" style="position:absolute;margin-left:-6.95pt;margin-top:7.35pt;width:477pt;height:1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y2GQIAADQEAAAOAAAAZHJzL2Uyb0RvYy54bWysU9tu2zAMfR+wfxD0vtgJkrYx4hRdugwD&#10;ugvQ7QMUWY6FyaJGKbGzrx8lu2l2exmmB0EUqUPy8Gh127eGHRV6Dbbk00nOmbISKm33Jf/yefvq&#10;h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" fillcolor="#ff9" strokeweight="1.5pt">
                <v:textbox>
                  <w:txbxContent>
                    <w:p w14:paraId="5EBF3F87" w14:textId="77777777" w:rsidR="00536CEB" w:rsidRPr="003E0E30" w:rsidRDefault="00536CEB" w:rsidP="003E0E30">
                      <w:pPr>
                        <w:rPr>
                          <w:rFonts w:ascii="Calibri" w:hAnsi="Calibri" w:cs="Arial"/>
                          <w:b/>
                          <w:sz w:val="22"/>
                          <w:szCs w:val="22"/>
                        </w:rPr>
                      </w:pPr>
                      <w:r w:rsidRPr="003E0E30">
                        <w:rPr>
                          <w:rFonts w:ascii="Calibri" w:hAnsi="Calibri" w:cs="Arial"/>
                          <w:b/>
                          <w:sz w:val="22"/>
                          <w:szCs w:val="22"/>
                        </w:rPr>
                        <w:t>Dining Environment</w:t>
                      </w:r>
                    </w:p>
                    <w:p w14:paraId="69F5110E" w14:textId="77777777" w:rsidR="00536CEB" w:rsidRPr="005E05C1" w:rsidRDefault="00536CEB" w:rsidP="003E0E30">
                      <w:pPr>
                        <w:rPr>
                          <w:rFonts w:ascii="Calibri" w:hAnsi="Calibri" w:cs="Arial"/>
                          <w:b/>
                          <w:sz w:val="10"/>
                          <w:szCs w:val="10"/>
                        </w:rPr>
                      </w:pPr>
                    </w:p>
                    <w:p w14:paraId="799C3F51" w14:textId="77777777" w:rsidR="00536CEB" w:rsidRPr="003E0E30" w:rsidRDefault="00536CEB" w:rsidP="003E0E30">
                      <w:pPr>
                        <w:pStyle w:val="ListParagraph"/>
                        <w:numPr>
                          <w:ilvl w:val="0"/>
                          <w:numId w:val="17"/>
                        </w:numPr>
                        <w:spacing w:line="276" w:lineRule="auto"/>
                        <w:contextualSpacing/>
                        <w:rPr>
                          <w:rFonts w:ascii="Calibri" w:hAnsi="Calibri" w:cs="Arial"/>
                          <w:sz w:val="22"/>
                          <w:szCs w:val="22"/>
                        </w:rPr>
                      </w:pPr>
                      <w:r w:rsidRPr="003E0E30">
                        <w:rPr>
                          <w:rFonts w:ascii="Calibri" w:hAnsi="Calibri" w:cs="Arial"/>
                          <w:sz w:val="22"/>
                          <w:szCs w:val="22"/>
                        </w:rPr>
                        <w:t>The dining room is comfortable and inviting and there are displays p</w:t>
                      </w:r>
                      <w:r>
                        <w:rPr>
                          <w:rFonts w:ascii="Calibri" w:hAnsi="Calibri" w:cs="Arial"/>
                          <w:sz w:val="22"/>
                          <w:szCs w:val="22"/>
                        </w:rPr>
                        <w:t>romoting healthy eating</w:t>
                      </w:r>
                    </w:p>
                    <w:p w14:paraId="7A360294" w14:textId="77777777" w:rsidR="00536CEB" w:rsidRPr="003E0E30" w:rsidRDefault="00536CEB" w:rsidP="003E0E30">
                      <w:pPr>
                        <w:pStyle w:val="ListParagraph"/>
                        <w:numPr>
                          <w:ilvl w:val="0"/>
                          <w:numId w:val="17"/>
                        </w:numPr>
                        <w:spacing w:line="276" w:lineRule="auto"/>
                        <w:contextualSpacing/>
                        <w:rPr>
                          <w:rFonts w:ascii="Calibri" w:hAnsi="Calibri" w:cs="Arial"/>
                          <w:sz w:val="22"/>
                          <w:szCs w:val="22"/>
                        </w:rPr>
                      </w:pPr>
                      <w:r w:rsidRPr="003E0E30">
                        <w:rPr>
                          <w:rFonts w:ascii="Calibri" w:hAnsi="Calibri" w:cs="Arial"/>
                          <w:sz w:val="22"/>
                          <w:szCs w:val="22"/>
                        </w:rPr>
                        <w:t>The tables, chairs and floor are maintained in a clean condition and there is enough space to move freely through the dining room and eat at a table</w:t>
                      </w:r>
                    </w:p>
                    <w:p w14:paraId="050DE739" w14:textId="77777777" w:rsidR="00536CEB" w:rsidRPr="003E0E30" w:rsidRDefault="00536CEB" w:rsidP="003E0E30">
                      <w:pPr>
                        <w:pStyle w:val="ListParagraph"/>
                        <w:numPr>
                          <w:ilvl w:val="0"/>
                          <w:numId w:val="17"/>
                        </w:numPr>
                        <w:spacing w:line="276" w:lineRule="auto"/>
                        <w:contextualSpacing/>
                        <w:rPr>
                          <w:rFonts w:ascii="Calibri" w:hAnsi="Calibri" w:cs="Arial"/>
                          <w:sz w:val="22"/>
                          <w:szCs w:val="22"/>
                        </w:rPr>
                      </w:pPr>
                      <w:r w:rsidRPr="003E0E30">
                        <w:rPr>
                          <w:rFonts w:ascii="Calibri" w:hAnsi="Calibri" w:cs="Arial"/>
                          <w:sz w:val="22"/>
                          <w:szCs w:val="22"/>
                        </w:rPr>
                        <w:t>The noise level is managed to an acceptable level of social chatter</w:t>
                      </w:r>
                    </w:p>
                    <w:p w14:paraId="016C2823" w14:textId="77777777" w:rsidR="00536CEB" w:rsidRPr="003E0E30" w:rsidRDefault="00536CEB" w:rsidP="003E0E30">
                      <w:pPr>
                        <w:pStyle w:val="ListParagraph"/>
                        <w:numPr>
                          <w:ilvl w:val="0"/>
                          <w:numId w:val="17"/>
                        </w:numPr>
                        <w:spacing w:line="276" w:lineRule="auto"/>
                        <w:contextualSpacing/>
                        <w:rPr>
                          <w:rFonts w:ascii="Calibri" w:hAnsi="Calibri" w:cs="Arial"/>
                          <w:sz w:val="22"/>
                          <w:szCs w:val="22"/>
                        </w:rPr>
                      </w:pPr>
                      <w:r w:rsidRPr="003E0E30">
                        <w:rPr>
                          <w:rFonts w:ascii="Calibri" w:hAnsi="Calibri" w:cs="Arial"/>
                          <w:sz w:val="22"/>
                          <w:szCs w:val="22"/>
                        </w:rPr>
                        <w:t>There are enough Supervision Staff to apply the following dining procedures</w:t>
                      </w:r>
                    </w:p>
                    <w:p w14:paraId="2D4C838F" w14:textId="77777777" w:rsidR="00536CEB" w:rsidRDefault="00536CEB" w:rsidP="003E0E30">
                      <w:pPr>
                        <w:tabs>
                          <w:tab w:val="left" w:pos="1131"/>
                        </w:tabs>
                        <w:rPr>
                          <w:rFonts w:ascii="Comic Sans MS" w:hAnsi="Comic Sans MS" w:cs="Arial"/>
                          <w:sz w:val="18"/>
                        </w:rPr>
                      </w:pPr>
                    </w:p>
                    <w:p w14:paraId="6B5FCB4E" w14:textId="77777777" w:rsidR="00536CEB" w:rsidRDefault="00536CEB" w:rsidP="003E0E30">
                      <w:pPr>
                        <w:tabs>
                          <w:tab w:val="left" w:pos="1131"/>
                        </w:tabs>
                        <w:rPr>
                          <w:rFonts w:ascii="Comic Sans MS" w:hAnsi="Comic Sans MS" w:cs="Arial"/>
                          <w:sz w:val="18"/>
                        </w:rPr>
                      </w:pPr>
                    </w:p>
                    <w:p w14:paraId="55076A2E" w14:textId="77777777" w:rsidR="00536CEB" w:rsidRDefault="00536CEB" w:rsidP="003E0E30">
                      <w:pPr>
                        <w:tabs>
                          <w:tab w:val="left" w:pos="1131"/>
                        </w:tabs>
                        <w:rPr>
                          <w:rFonts w:ascii="Comic Sans MS" w:hAnsi="Comic Sans MS" w:cs="Arial"/>
                          <w:sz w:val="18"/>
                        </w:rPr>
                      </w:pPr>
                    </w:p>
                    <w:p w14:paraId="18814C17" w14:textId="77777777" w:rsidR="00536CEB" w:rsidRPr="003E0E30" w:rsidRDefault="00536CEB" w:rsidP="003E0E30"/>
                  </w:txbxContent>
                </v:textbox>
              </v:shape>
            </w:pict>
          </mc:Fallback>
        </mc:AlternateContent>
      </w:r>
    </w:p>
    <w:p w14:paraId="06507F31" w14:textId="77777777" w:rsidR="00A75F22" w:rsidRDefault="00A75F22">
      <w:pPr>
        <w:tabs>
          <w:tab w:val="left" w:pos="1131"/>
        </w:tabs>
        <w:rPr>
          <w:rFonts w:ascii="Comic Sans MS" w:hAnsi="Comic Sans MS" w:cs="Arial"/>
          <w:sz w:val="18"/>
        </w:rPr>
      </w:pPr>
    </w:p>
    <w:p w14:paraId="592C20B7" w14:textId="77777777" w:rsidR="00A75F22" w:rsidRDefault="00A75F22">
      <w:pPr>
        <w:tabs>
          <w:tab w:val="left" w:pos="1131"/>
        </w:tabs>
        <w:rPr>
          <w:rFonts w:ascii="Comic Sans MS" w:hAnsi="Comic Sans MS" w:cs="Arial"/>
          <w:sz w:val="18"/>
        </w:rPr>
      </w:pPr>
    </w:p>
    <w:p w14:paraId="0CEFE2E0" w14:textId="77777777" w:rsidR="00A75F22" w:rsidRDefault="00A75F22">
      <w:pPr>
        <w:tabs>
          <w:tab w:val="left" w:pos="1131"/>
        </w:tabs>
        <w:rPr>
          <w:rFonts w:ascii="Comic Sans MS" w:hAnsi="Comic Sans MS" w:cs="Arial"/>
          <w:sz w:val="18"/>
        </w:rPr>
      </w:pPr>
    </w:p>
    <w:p w14:paraId="69DF6F68" w14:textId="77777777" w:rsidR="00A75F22" w:rsidRDefault="00A75F22">
      <w:pPr>
        <w:tabs>
          <w:tab w:val="left" w:pos="1131"/>
        </w:tabs>
        <w:rPr>
          <w:rFonts w:ascii="Comic Sans MS" w:hAnsi="Comic Sans MS" w:cs="Arial"/>
          <w:sz w:val="18"/>
        </w:rPr>
      </w:pPr>
    </w:p>
    <w:p w14:paraId="3BC1E649" w14:textId="77777777" w:rsidR="00341AC9" w:rsidRDefault="00341AC9">
      <w:pPr>
        <w:tabs>
          <w:tab w:val="left" w:pos="1131"/>
        </w:tabs>
        <w:rPr>
          <w:rFonts w:ascii="Comic Sans MS" w:hAnsi="Comic Sans MS" w:cs="Arial"/>
          <w:sz w:val="18"/>
        </w:rPr>
      </w:pPr>
    </w:p>
    <w:p w14:paraId="18AC61E1" w14:textId="77777777" w:rsidR="00341AC9" w:rsidRDefault="00341AC9">
      <w:pPr>
        <w:tabs>
          <w:tab w:val="left" w:pos="1131"/>
        </w:tabs>
        <w:rPr>
          <w:rFonts w:ascii="Comic Sans MS" w:hAnsi="Comic Sans MS" w:cs="Arial"/>
          <w:sz w:val="18"/>
        </w:rPr>
      </w:pPr>
    </w:p>
    <w:p w14:paraId="2833A2AC" w14:textId="77777777" w:rsidR="00341AC9" w:rsidRDefault="00341AC9">
      <w:pPr>
        <w:tabs>
          <w:tab w:val="left" w:pos="1131"/>
        </w:tabs>
        <w:rPr>
          <w:rFonts w:ascii="Comic Sans MS" w:hAnsi="Comic Sans MS" w:cs="Arial"/>
          <w:sz w:val="18"/>
        </w:rPr>
      </w:pPr>
    </w:p>
    <w:p w14:paraId="5FF46139" w14:textId="77777777" w:rsidR="00341AC9" w:rsidRDefault="00341AC9">
      <w:pPr>
        <w:tabs>
          <w:tab w:val="left" w:pos="1131"/>
        </w:tabs>
        <w:rPr>
          <w:rFonts w:ascii="Comic Sans MS" w:hAnsi="Comic Sans MS" w:cs="Arial"/>
          <w:sz w:val="18"/>
        </w:rPr>
      </w:pPr>
    </w:p>
    <w:p w14:paraId="29CDAB9A" w14:textId="77777777" w:rsidR="00FD40A3" w:rsidRDefault="00FD40A3">
      <w:pPr>
        <w:tabs>
          <w:tab w:val="left" w:pos="1131"/>
        </w:tabs>
        <w:rPr>
          <w:rFonts w:ascii="Comic Sans MS" w:hAnsi="Comic Sans MS" w:cs="Arial"/>
          <w:sz w:val="18"/>
        </w:rPr>
      </w:pPr>
    </w:p>
    <w:p w14:paraId="3FE04DAC" w14:textId="0A521B09" w:rsidR="000E063A" w:rsidRDefault="00161CA1">
      <w:pPr>
        <w:tabs>
          <w:tab w:val="left" w:pos="1131"/>
        </w:tabs>
        <w:rPr>
          <w:rFonts w:ascii="Comic Sans MS" w:hAnsi="Comic Sans MS" w:cs="Arial"/>
          <w:sz w:val="18"/>
        </w:rPr>
      </w:pPr>
      <w:r>
        <w:rPr>
          <w:rFonts w:ascii="Comic Sans MS" w:hAnsi="Comic Sans MS" w:cs="Arial"/>
          <w:noProof/>
          <w:sz w:val="18"/>
          <w:lang w:eastAsia="en-GB"/>
        </w:rPr>
        <mc:AlternateContent>
          <mc:Choice Requires="wps">
            <w:drawing>
              <wp:anchor distT="0" distB="0" distL="114300" distR="114300" simplePos="0" relativeHeight="251654656" behindDoc="0" locked="0" layoutInCell="1" allowOverlap="1" wp14:anchorId="07583379" wp14:editId="7C7E09FD">
                <wp:simplePos x="0" y="0"/>
                <wp:positionH relativeFrom="column">
                  <wp:posOffset>-88265</wp:posOffset>
                </wp:positionH>
                <wp:positionV relativeFrom="paragraph">
                  <wp:posOffset>144145</wp:posOffset>
                </wp:positionV>
                <wp:extent cx="6045200" cy="2345055"/>
                <wp:effectExtent l="12700" t="17780" r="9525" b="18415"/>
                <wp:wrapNone/>
                <wp:docPr id="211692948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345055"/>
                        </a:xfrm>
                        <a:prstGeom prst="rect">
                          <a:avLst/>
                        </a:prstGeom>
                        <a:solidFill>
                          <a:srgbClr val="FFFF99"/>
                        </a:solidFill>
                        <a:ln w="19050">
                          <a:solidFill>
                            <a:srgbClr val="000000"/>
                          </a:solidFill>
                          <a:miter lim="800000"/>
                          <a:headEnd/>
                          <a:tailEnd/>
                        </a:ln>
                      </wps:spPr>
                      <wps:txbx>
                        <w:txbxContent>
                          <w:p w14:paraId="408707BE" w14:textId="77777777" w:rsidR="00536CEB" w:rsidRPr="00D374B3" w:rsidRDefault="00536CEB" w:rsidP="00D374B3">
                            <w:pPr>
                              <w:rPr>
                                <w:rFonts w:ascii="Calibri" w:hAnsi="Calibri" w:cs="Arial"/>
                                <w:b/>
                                <w:sz w:val="22"/>
                                <w:szCs w:val="22"/>
                              </w:rPr>
                            </w:pPr>
                            <w:r w:rsidRPr="00D374B3">
                              <w:rPr>
                                <w:rFonts w:ascii="Calibri" w:hAnsi="Calibri" w:cs="Arial"/>
                                <w:b/>
                                <w:sz w:val="22"/>
                                <w:szCs w:val="22"/>
                              </w:rPr>
                              <w:t>Dining Procedures</w:t>
                            </w:r>
                          </w:p>
                          <w:p w14:paraId="1740E595" w14:textId="77777777" w:rsidR="00536CEB" w:rsidRPr="005E05C1" w:rsidRDefault="00536CEB" w:rsidP="00D374B3">
                            <w:pPr>
                              <w:rPr>
                                <w:rFonts w:ascii="Calibri" w:hAnsi="Calibri" w:cs="Arial"/>
                                <w:b/>
                                <w:sz w:val="10"/>
                                <w:szCs w:val="10"/>
                              </w:rPr>
                            </w:pPr>
                          </w:p>
                          <w:p w14:paraId="32C68322" w14:textId="6F3D4A74" w:rsidR="00536CEB" w:rsidRPr="0046142A" w:rsidRDefault="00536CEB" w:rsidP="00D02AE5">
                            <w:pPr>
                              <w:pStyle w:val="ListParagraph"/>
                              <w:numPr>
                                <w:ilvl w:val="0"/>
                                <w:numId w:val="18"/>
                              </w:numPr>
                              <w:spacing w:line="276" w:lineRule="auto"/>
                              <w:contextualSpacing/>
                              <w:rPr>
                                <w:rFonts w:ascii="Calibri" w:hAnsi="Calibri" w:cs="Arial"/>
                                <w:b/>
                                <w:sz w:val="22"/>
                                <w:szCs w:val="22"/>
                              </w:rPr>
                            </w:pPr>
                            <w:r w:rsidRPr="0046142A">
                              <w:rPr>
                                <w:rFonts w:ascii="Calibri" w:hAnsi="Calibri" w:cs="Arial"/>
                                <w:sz w:val="22"/>
                                <w:szCs w:val="22"/>
                              </w:rPr>
                              <w:t>Queuing time is minimised by staggering lunch times for different Classes/Years Queues are managed to promote positive behaviour</w:t>
                            </w:r>
                          </w:p>
                          <w:p w14:paraId="04A17DCE" w14:textId="77777777" w:rsidR="00536CEB" w:rsidRPr="00D374B3" w:rsidRDefault="00536CEB" w:rsidP="00D374B3">
                            <w:pPr>
                              <w:pStyle w:val="ListParagraph"/>
                              <w:numPr>
                                <w:ilvl w:val="0"/>
                                <w:numId w:val="18"/>
                              </w:numPr>
                              <w:spacing w:line="276" w:lineRule="auto"/>
                              <w:contextualSpacing/>
                              <w:rPr>
                                <w:rFonts w:ascii="Calibri" w:hAnsi="Calibri" w:cs="Arial"/>
                                <w:b/>
                                <w:sz w:val="22"/>
                                <w:szCs w:val="22"/>
                              </w:rPr>
                            </w:pPr>
                            <w:r w:rsidRPr="00D374B3">
                              <w:rPr>
                                <w:rFonts w:ascii="Calibri" w:hAnsi="Calibri" w:cs="Arial"/>
                                <w:sz w:val="22"/>
                                <w:szCs w:val="22"/>
                              </w:rPr>
                              <w:t>Pupils have free choice to sit in friendship groups</w:t>
                            </w:r>
                            <w:r>
                              <w:rPr>
                                <w:rFonts w:ascii="Calibri" w:hAnsi="Calibri" w:cs="Arial"/>
                                <w:sz w:val="22"/>
                                <w:szCs w:val="22"/>
                              </w:rPr>
                              <w:t xml:space="preserve"> and m</w:t>
                            </w:r>
                            <w:r w:rsidRPr="00D374B3">
                              <w:rPr>
                                <w:rFonts w:ascii="Calibri" w:hAnsi="Calibri" w:cs="Arial"/>
                                <w:sz w:val="22"/>
                                <w:szCs w:val="22"/>
                              </w:rPr>
                              <w:t>embers of school staff dine with the pupils</w:t>
                            </w:r>
                          </w:p>
                          <w:p w14:paraId="42640221" w14:textId="77777777" w:rsidR="00536CEB" w:rsidRPr="00D374B3" w:rsidRDefault="00536CEB" w:rsidP="00D374B3">
                            <w:pPr>
                              <w:pStyle w:val="ListParagraph"/>
                              <w:numPr>
                                <w:ilvl w:val="0"/>
                                <w:numId w:val="18"/>
                              </w:numPr>
                              <w:spacing w:line="276" w:lineRule="auto"/>
                              <w:contextualSpacing/>
                              <w:rPr>
                                <w:rFonts w:ascii="Calibri" w:hAnsi="Calibri" w:cs="Arial"/>
                                <w:b/>
                                <w:sz w:val="22"/>
                                <w:szCs w:val="22"/>
                              </w:rPr>
                            </w:pPr>
                            <w:r w:rsidRPr="00D374B3">
                              <w:rPr>
                                <w:rFonts w:ascii="Calibri" w:hAnsi="Calibri" w:cs="Arial"/>
                                <w:sz w:val="22"/>
                                <w:szCs w:val="22"/>
                              </w:rPr>
                              <w:t>There is enough time to eat and socialise in the dining room</w:t>
                            </w:r>
                            <w:r>
                              <w:rPr>
                                <w:rFonts w:ascii="Calibri" w:hAnsi="Calibri" w:cs="Arial"/>
                                <w:sz w:val="22"/>
                                <w:szCs w:val="22"/>
                              </w:rPr>
                              <w:t>, as well as participate in physical activity</w:t>
                            </w:r>
                          </w:p>
                          <w:p w14:paraId="11B291F8" w14:textId="77777777" w:rsidR="00536CEB" w:rsidRPr="00D374B3" w:rsidRDefault="00536CEB" w:rsidP="00D374B3">
                            <w:pPr>
                              <w:pStyle w:val="ListParagraph"/>
                              <w:numPr>
                                <w:ilvl w:val="0"/>
                                <w:numId w:val="18"/>
                              </w:numPr>
                              <w:spacing w:line="276" w:lineRule="auto"/>
                              <w:contextualSpacing/>
                              <w:rPr>
                                <w:rFonts w:ascii="Calibri" w:hAnsi="Calibri" w:cs="Arial"/>
                                <w:b/>
                                <w:sz w:val="22"/>
                                <w:szCs w:val="22"/>
                              </w:rPr>
                            </w:pPr>
                            <w:r w:rsidRPr="00D374B3">
                              <w:rPr>
                                <w:rFonts w:ascii="Calibri" w:hAnsi="Calibri" w:cs="Arial"/>
                                <w:sz w:val="22"/>
                                <w:szCs w:val="22"/>
                              </w:rPr>
                              <w:t>Pupils are not permitted off site during lunch time</w:t>
                            </w:r>
                          </w:p>
                          <w:p w14:paraId="0A9692BE" w14:textId="77777777" w:rsidR="00536CEB" w:rsidRPr="00D374B3" w:rsidRDefault="00536CEB" w:rsidP="00D374B3">
                            <w:pPr>
                              <w:pStyle w:val="ListParagraph"/>
                              <w:numPr>
                                <w:ilvl w:val="0"/>
                                <w:numId w:val="18"/>
                              </w:numPr>
                              <w:spacing w:line="276" w:lineRule="auto"/>
                              <w:contextualSpacing/>
                              <w:rPr>
                                <w:rFonts w:ascii="Calibri" w:hAnsi="Calibri" w:cs="Arial"/>
                                <w:b/>
                                <w:sz w:val="22"/>
                                <w:szCs w:val="22"/>
                              </w:rPr>
                            </w:pPr>
                            <w:r w:rsidRPr="00D374B3">
                              <w:rPr>
                                <w:rFonts w:ascii="Calibri" w:hAnsi="Calibri" w:cs="Arial"/>
                                <w:sz w:val="22"/>
                                <w:szCs w:val="22"/>
                              </w:rPr>
                              <w:t xml:space="preserve">Pupils are allowed to eat their lunch at their own pace </w:t>
                            </w:r>
                            <w:r>
                              <w:rPr>
                                <w:rFonts w:ascii="Calibri" w:hAnsi="Calibri" w:cs="Arial"/>
                                <w:sz w:val="22"/>
                                <w:szCs w:val="22"/>
                              </w:rPr>
                              <w:t xml:space="preserve">and </w:t>
                            </w:r>
                            <w:r w:rsidRPr="00D374B3">
                              <w:rPr>
                                <w:rFonts w:ascii="Calibri" w:hAnsi="Calibri" w:cs="Arial"/>
                                <w:sz w:val="22"/>
                                <w:szCs w:val="22"/>
                              </w:rPr>
                              <w:t xml:space="preserve">are encouraged to eat their main meal items before their </w:t>
                            </w:r>
                            <w:r w:rsidR="003324C0">
                              <w:rPr>
                                <w:rFonts w:ascii="Calibri" w:hAnsi="Calibri" w:cs="Arial"/>
                                <w:sz w:val="22"/>
                                <w:szCs w:val="22"/>
                              </w:rPr>
                              <w:t>dessert</w:t>
                            </w:r>
                          </w:p>
                          <w:p w14:paraId="4D88269D" w14:textId="77777777" w:rsidR="00536CEB" w:rsidRDefault="00536CEB" w:rsidP="003E0E30">
                            <w:pPr>
                              <w:tabs>
                                <w:tab w:val="left" w:pos="1131"/>
                              </w:tabs>
                              <w:rPr>
                                <w:rFonts w:ascii="Comic Sans MS" w:hAnsi="Comic Sans MS" w:cs="Arial"/>
                                <w:sz w:val="18"/>
                              </w:rPr>
                            </w:pPr>
                          </w:p>
                          <w:p w14:paraId="7B3E3996" w14:textId="77777777" w:rsidR="00536CEB" w:rsidRDefault="00536CEB" w:rsidP="003E0E30">
                            <w:pPr>
                              <w:tabs>
                                <w:tab w:val="left" w:pos="1131"/>
                              </w:tabs>
                              <w:rPr>
                                <w:rFonts w:ascii="Comic Sans MS" w:hAnsi="Comic Sans MS" w:cs="Arial"/>
                                <w:sz w:val="18"/>
                              </w:rPr>
                            </w:pPr>
                          </w:p>
                          <w:p w14:paraId="1D34268E" w14:textId="77777777" w:rsidR="00536CEB" w:rsidRPr="003E0E30" w:rsidRDefault="00536CEB" w:rsidP="003E0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83379" id="Text Box 66" o:spid="_x0000_s1035" type="#_x0000_t202" style="position:absolute;margin-left:-6.95pt;margin-top:11.35pt;width:476pt;height:18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" fillcolor="#ff9" strokeweight="1.5pt">
                <v:textbox>
                  <w:txbxContent>
                    <w:p w14:paraId="408707BE" w14:textId="77777777" w:rsidR="00536CEB" w:rsidRPr="00D374B3" w:rsidRDefault="00536CEB" w:rsidP="00D374B3">
                      <w:pPr>
                        <w:rPr>
                          <w:rFonts w:ascii="Calibri" w:hAnsi="Calibri" w:cs="Arial"/>
                          <w:b/>
                          <w:sz w:val="22"/>
                          <w:szCs w:val="22"/>
                        </w:rPr>
                      </w:pPr>
                      <w:r w:rsidRPr="00D374B3">
                        <w:rPr>
                          <w:rFonts w:ascii="Calibri" w:hAnsi="Calibri" w:cs="Arial"/>
                          <w:b/>
                          <w:sz w:val="22"/>
                          <w:szCs w:val="22"/>
                        </w:rPr>
                        <w:t>Dining Procedures</w:t>
                      </w:r>
                    </w:p>
                    <w:p w14:paraId="1740E595" w14:textId="77777777" w:rsidR="00536CEB" w:rsidRPr="005E05C1" w:rsidRDefault="00536CEB" w:rsidP="00D374B3">
                      <w:pPr>
                        <w:rPr>
                          <w:rFonts w:ascii="Calibri" w:hAnsi="Calibri" w:cs="Arial"/>
                          <w:b/>
                          <w:sz w:val="10"/>
                          <w:szCs w:val="10"/>
                        </w:rPr>
                      </w:pPr>
                    </w:p>
                    <w:p w14:paraId="32C68322" w14:textId="6F3D4A74" w:rsidR="00536CEB" w:rsidRPr="0046142A" w:rsidRDefault="00536CEB" w:rsidP="00D02AE5">
                      <w:pPr>
                        <w:pStyle w:val="ListParagraph"/>
                        <w:numPr>
                          <w:ilvl w:val="0"/>
                          <w:numId w:val="18"/>
                        </w:numPr>
                        <w:spacing w:line="276" w:lineRule="auto"/>
                        <w:contextualSpacing/>
                        <w:rPr>
                          <w:rFonts w:ascii="Calibri" w:hAnsi="Calibri" w:cs="Arial"/>
                          <w:b/>
                          <w:sz w:val="22"/>
                          <w:szCs w:val="22"/>
                        </w:rPr>
                      </w:pPr>
                      <w:r w:rsidRPr="0046142A">
                        <w:rPr>
                          <w:rFonts w:ascii="Calibri" w:hAnsi="Calibri" w:cs="Arial"/>
                          <w:sz w:val="22"/>
                          <w:szCs w:val="22"/>
                        </w:rPr>
                        <w:t>Queuing time is minimised by staggering lunch times for different Classes/Years Queues are managed to promote positive behaviour</w:t>
                      </w:r>
                    </w:p>
                    <w:p w14:paraId="04A17DCE" w14:textId="77777777" w:rsidR="00536CEB" w:rsidRPr="00D374B3" w:rsidRDefault="00536CEB" w:rsidP="00D374B3">
                      <w:pPr>
                        <w:pStyle w:val="ListParagraph"/>
                        <w:numPr>
                          <w:ilvl w:val="0"/>
                          <w:numId w:val="18"/>
                        </w:numPr>
                        <w:spacing w:line="276" w:lineRule="auto"/>
                        <w:contextualSpacing/>
                        <w:rPr>
                          <w:rFonts w:ascii="Calibri" w:hAnsi="Calibri" w:cs="Arial"/>
                          <w:b/>
                          <w:sz w:val="22"/>
                          <w:szCs w:val="22"/>
                        </w:rPr>
                      </w:pPr>
                      <w:r w:rsidRPr="00D374B3">
                        <w:rPr>
                          <w:rFonts w:ascii="Calibri" w:hAnsi="Calibri" w:cs="Arial"/>
                          <w:sz w:val="22"/>
                          <w:szCs w:val="22"/>
                        </w:rPr>
                        <w:t>Pupils have free choice to sit in friendship groups</w:t>
                      </w:r>
                      <w:r>
                        <w:rPr>
                          <w:rFonts w:ascii="Calibri" w:hAnsi="Calibri" w:cs="Arial"/>
                          <w:sz w:val="22"/>
                          <w:szCs w:val="22"/>
                        </w:rPr>
                        <w:t xml:space="preserve"> and m</w:t>
                      </w:r>
                      <w:r w:rsidRPr="00D374B3">
                        <w:rPr>
                          <w:rFonts w:ascii="Calibri" w:hAnsi="Calibri" w:cs="Arial"/>
                          <w:sz w:val="22"/>
                          <w:szCs w:val="22"/>
                        </w:rPr>
                        <w:t>embers of school staff dine with the pupils</w:t>
                      </w:r>
                    </w:p>
                    <w:p w14:paraId="42640221" w14:textId="77777777" w:rsidR="00536CEB" w:rsidRPr="00D374B3" w:rsidRDefault="00536CEB" w:rsidP="00D374B3">
                      <w:pPr>
                        <w:pStyle w:val="ListParagraph"/>
                        <w:numPr>
                          <w:ilvl w:val="0"/>
                          <w:numId w:val="18"/>
                        </w:numPr>
                        <w:spacing w:line="276" w:lineRule="auto"/>
                        <w:contextualSpacing/>
                        <w:rPr>
                          <w:rFonts w:ascii="Calibri" w:hAnsi="Calibri" w:cs="Arial"/>
                          <w:b/>
                          <w:sz w:val="22"/>
                          <w:szCs w:val="22"/>
                        </w:rPr>
                      </w:pPr>
                      <w:r w:rsidRPr="00D374B3">
                        <w:rPr>
                          <w:rFonts w:ascii="Calibri" w:hAnsi="Calibri" w:cs="Arial"/>
                          <w:sz w:val="22"/>
                          <w:szCs w:val="22"/>
                        </w:rPr>
                        <w:t>There is enough time to eat and socialise in the dining room</w:t>
                      </w:r>
                      <w:r>
                        <w:rPr>
                          <w:rFonts w:ascii="Calibri" w:hAnsi="Calibri" w:cs="Arial"/>
                          <w:sz w:val="22"/>
                          <w:szCs w:val="22"/>
                        </w:rPr>
                        <w:t>, as well as participate in physical activity</w:t>
                      </w:r>
                    </w:p>
                    <w:p w14:paraId="11B291F8" w14:textId="77777777" w:rsidR="00536CEB" w:rsidRPr="00D374B3" w:rsidRDefault="00536CEB" w:rsidP="00D374B3">
                      <w:pPr>
                        <w:pStyle w:val="ListParagraph"/>
                        <w:numPr>
                          <w:ilvl w:val="0"/>
                          <w:numId w:val="18"/>
                        </w:numPr>
                        <w:spacing w:line="276" w:lineRule="auto"/>
                        <w:contextualSpacing/>
                        <w:rPr>
                          <w:rFonts w:ascii="Calibri" w:hAnsi="Calibri" w:cs="Arial"/>
                          <w:b/>
                          <w:sz w:val="22"/>
                          <w:szCs w:val="22"/>
                        </w:rPr>
                      </w:pPr>
                      <w:r w:rsidRPr="00D374B3">
                        <w:rPr>
                          <w:rFonts w:ascii="Calibri" w:hAnsi="Calibri" w:cs="Arial"/>
                          <w:sz w:val="22"/>
                          <w:szCs w:val="22"/>
                        </w:rPr>
                        <w:t>Pupils are not permitted off site during lunch time</w:t>
                      </w:r>
                    </w:p>
                    <w:p w14:paraId="0A9692BE" w14:textId="77777777" w:rsidR="00536CEB" w:rsidRPr="00D374B3" w:rsidRDefault="00536CEB" w:rsidP="00D374B3">
                      <w:pPr>
                        <w:pStyle w:val="ListParagraph"/>
                        <w:numPr>
                          <w:ilvl w:val="0"/>
                          <w:numId w:val="18"/>
                        </w:numPr>
                        <w:spacing w:line="276" w:lineRule="auto"/>
                        <w:contextualSpacing/>
                        <w:rPr>
                          <w:rFonts w:ascii="Calibri" w:hAnsi="Calibri" w:cs="Arial"/>
                          <w:b/>
                          <w:sz w:val="22"/>
                          <w:szCs w:val="22"/>
                        </w:rPr>
                      </w:pPr>
                      <w:r w:rsidRPr="00D374B3">
                        <w:rPr>
                          <w:rFonts w:ascii="Calibri" w:hAnsi="Calibri" w:cs="Arial"/>
                          <w:sz w:val="22"/>
                          <w:szCs w:val="22"/>
                        </w:rPr>
                        <w:t xml:space="preserve">Pupils are allowed to eat their lunch at their own pace </w:t>
                      </w:r>
                      <w:r>
                        <w:rPr>
                          <w:rFonts w:ascii="Calibri" w:hAnsi="Calibri" w:cs="Arial"/>
                          <w:sz w:val="22"/>
                          <w:szCs w:val="22"/>
                        </w:rPr>
                        <w:t xml:space="preserve">and </w:t>
                      </w:r>
                      <w:r w:rsidRPr="00D374B3">
                        <w:rPr>
                          <w:rFonts w:ascii="Calibri" w:hAnsi="Calibri" w:cs="Arial"/>
                          <w:sz w:val="22"/>
                          <w:szCs w:val="22"/>
                        </w:rPr>
                        <w:t xml:space="preserve">are encouraged to eat their main meal items before their </w:t>
                      </w:r>
                      <w:r w:rsidR="003324C0">
                        <w:rPr>
                          <w:rFonts w:ascii="Calibri" w:hAnsi="Calibri" w:cs="Arial"/>
                          <w:sz w:val="22"/>
                          <w:szCs w:val="22"/>
                        </w:rPr>
                        <w:t>dessert</w:t>
                      </w:r>
                    </w:p>
                    <w:p w14:paraId="4D88269D" w14:textId="77777777" w:rsidR="00536CEB" w:rsidRDefault="00536CEB" w:rsidP="003E0E30">
                      <w:pPr>
                        <w:tabs>
                          <w:tab w:val="left" w:pos="1131"/>
                        </w:tabs>
                        <w:rPr>
                          <w:rFonts w:ascii="Comic Sans MS" w:hAnsi="Comic Sans MS" w:cs="Arial"/>
                          <w:sz w:val="18"/>
                        </w:rPr>
                      </w:pPr>
                    </w:p>
                    <w:p w14:paraId="7B3E3996" w14:textId="77777777" w:rsidR="00536CEB" w:rsidRDefault="00536CEB" w:rsidP="003E0E30">
                      <w:pPr>
                        <w:tabs>
                          <w:tab w:val="left" w:pos="1131"/>
                        </w:tabs>
                        <w:rPr>
                          <w:rFonts w:ascii="Comic Sans MS" w:hAnsi="Comic Sans MS" w:cs="Arial"/>
                          <w:sz w:val="18"/>
                        </w:rPr>
                      </w:pPr>
                    </w:p>
                    <w:p w14:paraId="1D34268E" w14:textId="77777777" w:rsidR="00536CEB" w:rsidRPr="003E0E30" w:rsidRDefault="00536CEB" w:rsidP="003E0E30"/>
                  </w:txbxContent>
                </v:textbox>
              </v:shape>
            </w:pict>
          </mc:Fallback>
        </mc:AlternateContent>
      </w:r>
    </w:p>
    <w:p w14:paraId="1B10834C" w14:textId="77777777" w:rsidR="000E063A" w:rsidRDefault="000E063A">
      <w:pPr>
        <w:tabs>
          <w:tab w:val="left" w:pos="1131"/>
        </w:tabs>
        <w:rPr>
          <w:rFonts w:ascii="Comic Sans MS" w:hAnsi="Comic Sans MS" w:cs="Arial"/>
          <w:sz w:val="18"/>
        </w:rPr>
      </w:pPr>
    </w:p>
    <w:p w14:paraId="6389BCD8" w14:textId="77777777" w:rsidR="000E063A" w:rsidRDefault="000E063A">
      <w:pPr>
        <w:tabs>
          <w:tab w:val="left" w:pos="1131"/>
        </w:tabs>
        <w:rPr>
          <w:rFonts w:ascii="Comic Sans MS" w:hAnsi="Comic Sans MS" w:cs="Arial"/>
          <w:sz w:val="18"/>
        </w:rPr>
      </w:pPr>
    </w:p>
    <w:p w14:paraId="361E9A30" w14:textId="77777777" w:rsidR="000056E1" w:rsidRDefault="000056E1">
      <w:pPr>
        <w:tabs>
          <w:tab w:val="left" w:pos="1131"/>
        </w:tabs>
        <w:rPr>
          <w:rFonts w:ascii="Comic Sans MS" w:hAnsi="Comic Sans MS" w:cs="Arial"/>
          <w:sz w:val="18"/>
        </w:rPr>
      </w:pPr>
    </w:p>
    <w:p w14:paraId="4F0DF69B" w14:textId="77777777" w:rsidR="000056E1" w:rsidRDefault="000056E1">
      <w:pPr>
        <w:tabs>
          <w:tab w:val="left" w:pos="1131"/>
        </w:tabs>
        <w:rPr>
          <w:rFonts w:ascii="Comic Sans MS" w:hAnsi="Comic Sans MS" w:cs="Arial"/>
          <w:sz w:val="18"/>
        </w:rPr>
      </w:pPr>
    </w:p>
    <w:p w14:paraId="65BA89F9" w14:textId="77777777" w:rsidR="006163FC" w:rsidRDefault="006163FC">
      <w:pPr>
        <w:tabs>
          <w:tab w:val="left" w:pos="1131"/>
        </w:tabs>
        <w:rPr>
          <w:rFonts w:ascii="Comic Sans MS" w:hAnsi="Comic Sans MS" w:cs="Arial"/>
          <w:sz w:val="18"/>
        </w:rPr>
      </w:pPr>
    </w:p>
    <w:p w14:paraId="404C045A" w14:textId="77777777" w:rsidR="006163FC" w:rsidRDefault="006163FC">
      <w:pPr>
        <w:tabs>
          <w:tab w:val="left" w:pos="1131"/>
        </w:tabs>
        <w:rPr>
          <w:rFonts w:ascii="Comic Sans MS" w:hAnsi="Comic Sans MS" w:cs="Arial"/>
          <w:sz w:val="18"/>
        </w:rPr>
      </w:pPr>
    </w:p>
    <w:p w14:paraId="3F4FC3F1" w14:textId="77777777" w:rsidR="006163FC" w:rsidRDefault="006163FC">
      <w:pPr>
        <w:tabs>
          <w:tab w:val="left" w:pos="1131"/>
        </w:tabs>
        <w:rPr>
          <w:rFonts w:ascii="Comic Sans MS" w:hAnsi="Comic Sans MS" w:cs="Arial"/>
          <w:sz w:val="18"/>
        </w:rPr>
      </w:pPr>
    </w:p>
    <w:p w14:paraId="721CC6D2" w14:textId="77777777" w:rsidR="000064E4" w:rsidRDefault="000064E4">
      <w:pPr>
        <w:tabs>
          <w:tab w:val="left" w:pos="1131"/>
        </w:tabs>
        <w:rPr>
          <w:rFonts w:ascii="Comic Sans MS" w:hAnsi="Comic Sans MS" w:cs="Arial"/>
          <w:sz w:val="18"/>
        </w:rPr>
      </w:pPr>
    </w:p>
    <w:p w14:paraId="55045110" w14:textId="77777777" w:rsidR="000064E4" w:rsidRDefault="000064E4">
      <w:pPr>
        <w:tabs>
          <w:tab w:val="left" w:pos="1131"/>
        </w:tabs>
        <w:rPr>
          <w:rFonts w:ascii="Comic Sans MS" w:hAnsi="Comic Sans MS" w:cs="Arial"/>
          <w:sz w:val="18"/>
        </w:rPr>
      </w:pPr>
    </w:p>
    <w:p w14:paraId="21A6A682" w14:textId="77777777" w:rsidR="000064E4" w:rsidRDefault="000064E4">
      <w:pPr>
        <w:tabs>
          <w:tab w:val="left" w:pos="1131"/>
        </w:tabs>
        <w:rPr>
          <w:rFonts w:ascii="Comic Sans MS" w:hAnsi="Comic Sans MS" w:cs="Arial"/>
          <w:sz w:val="18"/>
        </w:rPr>
      </w:pPr>
    </w:p>
    <w:p w14:paraId="114E9EF3" w14:textId="77777777" w:rsidR="000064E4" w:rsidRDefault="000064E4">
      <w:pPr>
        <w:tabs>
          <w:tab w:val="left" w:pos="1131"/>
        </w:tabs>
        <w:rPr>
          <w:rFonts w:ascii="Comic Sans MS" w:hAnsi="Comic Sans MS" w:cs="Arial"/>
          <w:sz w:val="18"/>
        </w:rPr>
      </w:pPr>
    </w:p>
    <w:p w14:paraId="10347BF7" w14:textId="77777777" w:rsidR="00523E09" w:rsidRDefault="00523E09">
      <w:pPr>
        <w:tabs>
          <w:tab w:val="left" w:pos="1131"/>
        </w:tabs>
        <w:rPr>
          <w:rFonts w:ascii="Comic Sans MS" w:hAnsi="Comic Sans MS" w:cs="Arial"/>
          <w:sz w:val="18"/>
        </w:rPr>
      </w:pPr>
    </w:p>
    <w:p w14:paraId="4884623C" w14:textId="77777777" w:rsidR="00523E09" w:rsidRDefault="00523E09">
      <w:pPr>
        <w:tabs>
          <w:tab w:val="left" w:pos="1131"/>
        </w:tabs>
        <w:rPr>
          <w:rFonts w:ascii="Comic Sans MS" w:hAnsi="Comic Sans MS" w:cs="Arial"/>
          <w:sz w:val="18"/>
        </w:rPr>
      </w:pPr>
    </w:p>
    <w:p w14:paraId="4CC4CE28" w14:textId="77777777" w:rsidR="000056E1" w:rsidRDefault="000056E1">
      <w:pPr>
        <w:tabs>
          <w:tab w:val="left" w:pos="1131"/>
        </w:tabs>
        <w:rPr>
          <w:rFonts w:ascii="Comic Sans MS" w:hAnsi="Comic Sans MS" w:cs="Arial"/>
          <w:sz w:val="18"/>
        </w:rPr>
      </w:pPr>
    </w:p>
    <w:p w14:paraId="3525ACDF" w14:textId="77777777" w:rsidR="00D374B3" w:rsidRDefault="00D374B3">
      <w:pPr>
        <w:tabs>
          <w:tab w:val="left" w:pos="1131"/>
        </w:tabs>
        <w:rPr>
          <w:rFonts w:ascii="Comic Sans MS" w:hAnsi="Comic Sans MS" w:cs="Arial"/>
          <w:sz w:val="18"/>
        </w:rPr>
      </w:pPr>
    </w:p>
    <w:p w14:paraId="0165C6C6" w14:textId="77777777" w:rsidR="00D374B3" w:rsidRDefault="00D374B3">
      <w:pPr>
        <w:tabs>
          <w:tab w:val="left" w:pos="1131"/>
        </w:tabs>
        <w:rPr>
          <w:rFonts w:ascii="Comic Sans MS" w:hAnsi="Comic Sans MS" w:cs="Arial"/>
          <w:sz w:val="18"/>
        </w:rPr>
      </w:pPr>
    </w:p>
    <w:p w14:paraId="388752A7" w14:textId="77777777" w:rsidR="000056E1" w:rsidRDefault="000056E1">
      <w:pPr>
        <w:tabs>
          <w:tab w:val="left" w:pos="1131"/>
        </w:tabs>
        <w:rPr>
          <w:rFonts w:ascii="Comic Sans MS" w:hAnsi="Comic Sans MS" w:cs="Arial"/>
          <w:sz w:val="18"/>
        </w:rPr>
      </w:pPr>
    </w:p>
    <w:p w14:paraId="3A7A9767" w14:textId="764F92A5" w:rsidR="000056E1" w:rsidRDefault="00161CA1">
      <w:pPr>
        <w:tabs>
          <w:tab w:val="left" w:pos="1131"/>
        </w:tabs>
        <w:rPr>
          <w:rFonts w:ascii="Comic Sans MS" w:hAnsi="Comic Sans MS" w:cs="Arial"/>
          <w:sz w:val="18"/>
        </w:rPr>
      </w:pPr>
      <w:r>
        <w:rPr>
          <w:rFonts w:ascii="Comic Sans MS" w:hAnsi="Comic Sans MS" w:cs="Arial"/>
          <w:noProof/>
          <w:sz w:val="18"/>
          <w:lang w:eastAsia="en-GB"/>
        </w:rPr>
        <mc:AlternateContent>
          <mc:Choice Requires="wps">
            <w:drawing>
              <wp:anchor distT="0" distB="0" distL="114300" distR="114300" simplePos="0" relativeHeight="251656704" behindDoc="0" locked="0" layoutInCell="1" allowOverlap="1" wp14:anchorId="785FD9C9" wp14:editId="30EFB06A">
                <wp:simplePos x="0" y="0"/>
                <wp:positionH relativeFrom="column">
                  <wp:posOffset>-59690</wp:posOffset>
                </wp:positionH>
                <wp:positionV relativeFrom="paragraph">
                  <wp:posOffset>-272415</wp:posOffset>
                </wp:positionV>
                <wp:extent cx="6057900" cy="2628900"/>
                <wp:effectExtent l="12700" t="10160" r="15875" b="18415"/>
                <wp:wrapNone/>
                <wp:docPr id="76961175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28900"/>
                        </a:xfrm>
                        <a:prstGeom prst="rect">
                          <a:avLst/>
                        </a:prstGeom>
                        <a:solidFill>
                          <a:srgbClr val="FFFF99"/>
                        </a:solidFill>
                        <a:ln w="19050">
                          <a:solidFill>
                            <a:srgbClr val="000000"/>
                          </a:solidFill>
                          <a:miter lim="800000"/>
                          <a:headEnd/>
                          <a:tailEnd/>
                        </a:ln>
                      </wps:spPr>
                      <wps:txbx>
                        <w:txbxContent>
                          <w:p w14:paraId="0136DAD4" w14:textId="77777777" w:rsidR="00536CEB" w:rsidRDefault="00536CEB" w:rsidP="0063124D">
                            <w:pPr>
                              <w:pStyle w:val="Heading2"/>
                              <w:jc w:val="both"/>
                              <w:rPr>
                                <w:rFonts w:ascii="Calibri" w:hAnsi="Calibri" w:cs="Arial"/>
                                <w:sz w:val="22"/>
                              </w:rPr>
                            </w:pPr>
                            <w:r>
                              <w:rPr>
                                <w:rFonts w:ascii="Calibri" w:hAnsi="Calibri" w:cs="Arial"/>
                                <w:sz w:val="22"/>
                              </w:rPr>
                              <w:t>Food and Nutrition in the Curriculum</w:t>
                            </w:r>
                          </w:p>
                          <w:p w14:paraId="3075A459" w14:textId="77777777" w:rsidR="00536CEB" w:rsidRDefault="00536CEB" w:rsidP="0063124D">
                            <w:pPr>
                              <w:ind w:left="360"/>
                              <w:rPr>
                                <w:rFonts w:ascii="Calibri" w:hAnsi="Calibri" w:cs="Arial"/>
                                <w:sz w:val="22"/>
                              </w:rPr>
                            </w:pPr>
                          </w:p>
                          <w:p w14:paraId="2C2EC00D" w14:textId="77777777" w:rsidR="00536CEB" w:rsidRDefault="00536CEB" w:rsidP="00717800">
                            <w:pPr>
                              <w:numPr>
                                <w:ilvl w:val="0"/>
                                <w:numId w:val="24"/>
                              </w:numPr>
                              <w:rPr>
                                <w:rFonts w:ascii="Calibri" w:hAnsi="Calibri" w:cs="Arial"/>
                                <w:sz w:val="22"/>
                              </w:rPr>
                            </w:pPr>
                            <w:r>
                              <w:rPr>
                                <w:rFonts w:ascii="Calibri" w:hAnsi="Calibri" w:cs="Arial"/>
                                <w:sz w:val="22"/>
                              </w:rPr>
                              <w:t>Pupils are taught to understand the relationship between food, physical activity and the short and long term health benefits</w:t>
                            </w:r>
                          </w:p>
                          <w:p w14:paraId="188A9046" w14:textId="77777777" w:rsidR="00536CEB" w:rsidRDefault="00536CEB" w:rsidP="00717800">
                            <w:pPr>
                              <w:numPr>
                                <w:ilvl w:val="0"/>
                                <w:numId w:val="24"/>
                              </w:numPr>
                              <w:rPr>
                                <w:rFonts w:ascii="Calibri" w:hAnsi="Calibri" w:cs="Arial"/>
                                <w:sz w:val="22"/>
                              </w:rPr>
                            </w:pPr>
                            <w:r>
                              <w:rPr>
                                <w:rFonts w:ascii="Calibri" w:hAnsi="Calibri" w:cs="Arial"/>
                                <w:sz w:val="22"/>
                              </w:rPr>
                              <w:t>Pupils at all key stages acquire skills in preparing and cooking food and develop an understanding of food hygiene. Cross-curricular links are made by cooking within relevant contexts in the curriculum</w:t>
                            </w:r>
                          </w:p>
                          <w:p w14:paraId="16CD8B96" w14:textId="77777777" w:rsidR="00536CEB" w:rsidRDefault="00536CEB" w:rsidP="00717800">
                            <w:pPr>
                              <w:numPr>
                                <w:ilvl w:val="0"/>
                                <w:numId w:val="24"/>
                              </w:numPr>
                              <w:rPr>
                                <w:rFonts w:ascii="Calibri" w:hAnsi="Calibri" w:cs="Arial"/>
                                <w:sz w:val="22"/>
                              </w:rPr>
                            </w:pPr>
                            <w:r>
                              <w:rPr>
                                <w:rFonts w:ascii="Calibri" w:hAnsi="Calibri" w:cs="Arial"/>
                                <w:sz w:val="22"/>
                              </w:rPr>
                              <w:t>Pupils learn about a healthy balanced diet using the most up-to-date resources (Food Standards Agency ‘Eatwell Guide’)</w:t>
                            </w:r>
                          </w:p>
                          <w:p w14:paraId="6670B386" w14:textId="77777777" w:rsidR="00536CEB" w:rsidRDefault="00536CEB" w:rsidP="00717800">
                            <w:pPr>
                              <w:numPr>
                                <w:ilvl w:val="0"/>
                                <w:numId w:val="24"/>
                              </w:numPr>
                              <w:rPr>
                                <w:rFonts w:ascii="Calibri" w:hAnsi="Calibri" w:cs="Arial"/>
                                <w:sz w:val="22"/>
                              </w:rPr>
                            </w:pPr>
                            <w:r>
                              <w:rPr>
                                <w:rFonts w:ascii="Calibri" w:hAnsi="Calibri" w:cs="Arial"/>
                                <w:sz w:val="22"/>
                              </w:rPr>
                              <w:t xml:space="preserve">Pupils are given the opportunity to examine how food choices are affected by a number of factors including the media and the conflicting messages these may present (e.g. sugar-free fizzy drinks) </w:t>
                            </w:r>
                          </w:p>
                          <w:p w14:paraId="0CA3FC74" w14:textId="77777777" w:rsidR="00536CEB" w:rsidRDefault="00536CEB" w:rsidP="00717800">
                            <w:pPr>
                              <w:numPr>
                                <w:ilvl w:val="0"/>
                                <w:numId w:val="24"/>
                              </w:numPr>
                              <w:rPr>
                                <w:rFonts w:ascii="Calibri" w:hAnsi="Calibri" w:cs="Arial"/>
                                <w:sz w:val="22"/>
                              </w:rPr>
                            </w:pPr>
                            <w:r>
                              <w:rPr>
                                <w:rFonts w:ascii="Calibri" w:hAnsi="Calibri" w:cs="Arial"/>
                                <w:sz w:val="22"/>
                              </w:rPr>
                              <w:t xml:space="preserve">Pupils have the opportunity to learn about growing foods/food production and issues such as sustainability, food miles, food waste, seasonality, recycling and composting.   </w:t>
                            </w:r>
                          </w:p>
                          <w:p w14:paraId="0A18A4FE" w14:textId="77777777" w:rsidR="00536CEB" w:rsidRDefault="00536CEB" w:rsidP="0063124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D9C9" id="Text Box 68" o:spid="_x0000_s1036" type="#_x0000_t202" style="position:absolute;margin-left:-4.7pt;margin-top:-21.45pt;width:477pt;height:2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xtGgIAADUEAAAOAAAAZHJzL2Uyb0RvYy54bWysU9uO2jAQfa/Uf7D8XhIQsBARVlu2VJW2&#10;F2nbDzCOQ6w6HndsSOjXd+ywLL29VPWD5fGMz8ycOV7d9q1hR4Vegy35eJRzpqyEStt9yb983r5a&#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" fillcolor="#ff9" strokeweight="1.5pt">
                <v:textbox>
                  <w:txbxContent>
                    <w:p w14:paraId="0136DAD4" w14:textId="77777777" w:rsidR="00536CEB" w:rsidRDefault="00536CEB" w:rsidP="0063124D">
                      <w:pPr>
                        <w:pStyle w:val="Heading2"/>
                        <w:jc w:val="both"/>
                        <w:rPr>
                          <w:rFonts w:ascii="Calibri" w:hAnsi="Calibri" w:cs="Arial"/>
                          <w:sz w:val="22"/>
                        </w:rPr>
                      </w:pPr>
                      <w:r>
                        <w:rPr>
                          <w:rFonts w:ascii="Calibri" w:hAnsi="Calibri" w:cs="Arial"/>
                          <w:sz w:val="22"/>
                        </w:rPr>
                        <w:t>Food and Nutrition in the Curriculum</w:t>
                      </w:r>
                    </w:p>
                    <w:p w14:paraId="3075A459" w14:textId="77777777" w:rsidR="00536CEB" w:rsidRDefault="00536CEB" w:rsidP="0063124D">
                      <w:pPr>
                        <w:ind w:left="360"/>
                        <w:rPr>
                          <w:rFonts w:ascii="Calibri" w:hAnsi="Calibri" w:cs="Arial"/>
                          <w:sz w:val="22"/>
                        </w:rPr>
                      </w:pPr>
                    </w:p>
                    <w:p w14:paraId="2C2EC00D" w14:textId="77777777" w:rsidR="00536CEB" w:rsidRDefault="00536CEB" w:rsidP="00717800">
                      <w:pPr>
                        <w:numPr>
                          <w:ilvl w:val="0"/>
                          <w:numId w:val="24"/>
                        </w:numPr>
                        <w:rPr>
                          <w:rFonts w:ascii="Calibri" w:hAnsi="Calibri" w:cs="Arial"/>
                          <w:sz w:val="22"/>
                        </w:rPr>
                      </w:pPr>
                      <w:r>
                        <w:rPr>
                          <w:rFonts w:ascii="Calibri" w:hAnsi="Calibri" w:cs="Arial"/>
                          <w:sz w:val="22"/>
                        </w:rPr>
                        <w:t>Pupils are taught to understand the relationship between food, physical activity and the short and long term health benefits</w:t>
                      </w:r>
                    </w:p>
                    <w:p w14:paraId="188A9046" w14:textId="77777777" w:rsidR="00536CEB" w:rsidRDefault="00536CEB" w:rsidP="00717800">
                      <w:pPr>
                        <w:numPr>
                          <w:ilvl w:val="0"/>
                          <w:numId w:val="24"/>
                        </w:numPr>
                        <w:rPr>
                          <w:rFonts w:ascii="Calibri" w:hAnsi="Calibri" w:cs="Arial"/>
                          <w:sz w:val="22"/>
                        </w:rPr>
                      </w:pPr>
                      <w:r>
                        <w:rPr>
                          <w:rFonts w:ascii="Calibri" w:hAnsi="Calibri" w:cs="Arial"/>
                          <w:sz w:val="22"/>
                        </w:rPr>
                        <w:t>Pupils at all key stages acquire skills in preparing and cooking food and develop an understanding of food hygiene. Cross-curricular links are made by cooking within relevant contexts in the curriculum</w:t>
                      </w:r>
                    </w:p>
                    <w:p w14:paraId="16CD8B96" w14:textId="77777777" w:rsidR="00536CEB" w:rsidRDefault="00536CEB" w:rsidP="00717800">
                      <w:pPr>
                        <w:numPr>
                          <w:ilvl w:val="0"/>
                          <w:numId w:val="24"/>
                        </w:numPr>
                        <w:rPr>
                          <w:rFonts w:ascii="Calibri" w:hAnsi="Calibri" w:cs="Arial"/>
                          <w:sz w:val="22"/>
                        </w:rPr>
                      </w:pPr>
                      <w:r>
                        <w:rPr>
                          <w:rFonts w:ascii="Calibri" w:hAnsi="Calibri" w:cs="Arial"/>
                          <w:sz w:val="22"/>
                        </w:rPr>
                        <w:t>Pupils learn about a healthy balanced diet using the most up-to-date resources (Food Standards Agency ‘Eatwell Guide’)</w:t>
                      </w:r>
                    </w:p>
                    <w:p w14:paraId="6670B386" w14:textId="77777777" w:rsidR="00536CEB" w:rsidRDefault="00536CEB" w:rsidP="00717800">
                      <w:pPr>
                        <w:numPr>
                          <w:ilvl w:val="0"/>
                          <w:numId w:val="24"/>
                        </w:numPr>
                        <w:rPr>
                          <w:rFonts w:ascii="Calibri" w:hAnsi="Calibri" w:cs="Arial"/>
                          <w:sz w:val="22"/>
                        </w:rPr>
                      </w:pPr>
                      <w:r>
                        <w:rPr>
                          <w:rFonts w:ascii="Calibri" w:hAnsi="Calibri" w:cs="Arial"/>
                          <w:sz w:val="22"/>
                        </w:rPr>
                        <w:t xml:space="preserve">Pupils are given the opportunity to examine how food choices are affected by a number of factors including the media and the conflicting messages these may present (e.g. sugar-free fizzy drinks) </w:t>
                      </w:r>
                    </w:p>
                    <w:p w14:paraId="0CA3FC74" w14:textId="77777777" w:rsidR="00536CEB" w:rsidRDefault="00536CEB" w:rsidP="00717800">
                      <w:pPr>
                        <w:numPr>
                          <w:ilvl w:val="0"/>
                          <w:numId w:val="24"/>
                        </w:numPr>
                        <w:rPr>
                          <w:rFonts w:ascii="Calibri" w:hAnsi="Calibri" w:cs="Arial"/>
                          <w:sz w:val="22"/>
                        </w:rPr>
                      </w:pPr>
                      <w:r>
                        <w:rPr>
                          <w:rFonts w:ascii="Calibri" w:hAnsi="Calibri" w:cs="Arial"/>
                          <w:sz w:val="22"/>
                        </w:rPr>
                        <w:t xml:space="preserve">Pupils have the opportunity to learn about growing foods/food production and issues such as sustainability, food miles, food waste, seasonality, recycling and composting.   </w:t>
                      </w:r>
                    </w:p>
                    <w:p w14:paraId="0A18A4FE" w14:textId="77777777" w:rsidR="00536CEB" w:rsidRDefault="00536CEB" w:rsidP="0063124D">
                      <w:pPr>
                        <w:rPr>
                          <w:sz w:val="22"/>
                        </w:rPr>
                      </w:pPr>
                    </w:p>
                  </w:txbxContent>
                </v:textbox>
              </v:shape>
            </w:pict>
          </mc:Fallback>
        </mc:AlternateContent>
      </w:r>
    </w:p>
    <w:p w14:paraId="0C0F1B58" w14:textId="77777777" w:rsidR="000056E1" w:rsidRDefault="000056E1">
      <w:pPr>
        <w:tabs>
          <w:tab w:val="left" w:pos="1131"/>
        </w:tabs>
        <w:rPr>
          <w:rFonts w:ascii="Comic Sans MS" w:hAnsi="Comic Sans MS" w:cs="Arial"/>
          <w:sz w:val="18"/>
        </w:rPr>
      </w:pPr>
    </w:p>
    <w:p w14:paraId="3A98B90A" w14:textId="77777777" w:rsidR="000056E1" w:rsidRDefault="000056E1">
      <w:pPr>
        <w:tabs>
          <w:tab w:val="left" w:pos="1131"/>
        </w:tabs>
        <w:rPr>
          <w:rFonts w:ascii="Comic Sans MS" w:hAnsi="Comic Sans MS" w:cs="Arial"/>
          <w:sz w:val="18"/>
        </w:rPr>
      </w:pPr>
    </w:p>
    <w:p w14:paraId="0FFF85B5" w14:textId="77777777" w:rsidR="000056E1" w:rsidRDefault="000056E1">
      <w:pPr>
        <w:tabs>
          <w:tab w:val="left" w:pos="1131"/>
        </w:tabs>
        <w:rPr>
          <w:rFonts w:ascii="Comic Sans MS" w:hAnsi="Comic Sans MS" w:cs="Arial"/>
          <w:sz w:val="18"/>
        </w:rPr>
      </w:pPr>
    </w:p>
    <w:p w14:paraId="58B938C2" w14:textId="77777777" w:rsidR="000056E1" w:rsidRDefault="000056E1">
      <w:pPr>
        <w:tabs>
          <w:tab w:val="left" w:pos="1131"/>
        </w:tabs>
        <w:rPr>
          <w:rFonts w:ascii="Comic Sans MS" w:hAnsi="Comic Sans MS" w:cs="Arial"/>
          <w:sz w:val="18"/>
        </w:rPr>
      </w:pPr>
    </w:p>
    <w:p w14:paraId="54C359AB" w14:textId="77777777" w:rsidR="000056E1" w:rsidRDefault="000056E1">
      <w:pPr>
        <w:tabs>
          <w:tab w:val="left" w:pos="1131"/>
        </w:tabs>
        <w:rPr>
          <w:rFonts w:ascii="Comic Sans MS" w:hAnsi="Comic Sans MS" w:cs="Arial"/>
          <w:sz w:val="18"/>
        </w:rPr>
      </w:pPr>
    </w:p>
    <w:p w14:paraId="6553E43D" w14:textId="77777777" w:rsidR="00011EE5" w:rsidRDefault="00011EE5">
      <w:pPr>
        <w:tabs>
          <w:tab w:val="left" w:pos="1131"/>
        </w:tabs>
        <w:rPr>
          <w:rFonts w:ascii="Comic Sans MS" w:hAnsi="Comic Sans MS" w:cs="Arial"/>
          <w:sz w:val="18"/>
        </w:rPr>
      </w:pPr>
    </w:p>
    <w:p w14:paraId="5E67E04F" w14:textId="77777777" w:rsidR="00011EE5" w:rsidRDefault="00011EE5">
      <w:pPr>
        <w:tabs>
          <w:tab w:val="left" w:pos="1131"/>
        </w:tabs>
        <w:rPr>
          <w:rFonts w:ascii="Comic Sans MS" w:hAnsi="Comic Sans MS" w:cs="Arial"/>
          <w:sz w:val="18"/>
        </w:rPr>
      </w:pPr>
    </w:p>
    <w:p w14:paraId="521522F8" w14:textId="77777777" w:rsidR="00011EE5" w:rsidRDefault="00011EE5">
      <w:pPr>
        <w:tabs>
          <w:tab w:val="left" w:pos="1131"/>
        </w:tabs>
        <w:rPr>
          <w:rFonts w:ascii="Comic Sans MS" w:hAnsi="Comic Sans MS" w:cs="Arial"/>
          <w:sz w:val="18"/>
        </w:rPr>
      </w:pPr>
    </w:p>
    <w:p w14:paraId="0FEB6FFE" w14:textId="77777777" w:rsidR="00011EE5" w:rsidRDefault="00011EE5">
      <w:pPr>
        <w:tabs>
          <w:tab w:val="left" w:pos="1131"/>
        </w:tabs>
        <w:rPr>
          <w:rFonts w:ascii="Comic Sans MS" w:hAnsi="Comic Sans MS" w:cs="Arial"/>
          <w:sz w:val="18"/>
        </w:rPr>
      </w:pPr>
    </w:p>
    <w:p w14:paraId="56342C54" w14:textId="77777777" w:rsidR="00011EE5" w:rsidRDefault="00011EE5">
      <w:pPr>
        <w:tabs>
          <w:tab w:val="left" w:pos="1131"/>
        </w:tabs>
        <w:rPr>
          <w:rFonts w:ascii="Comic Sans MS" w:hAnsi="Comic Sans MS" w:cs="Arial"/>
          <w:sz w:val="18"/>
        </w:rPr>
      </w:pPr>
    </w:p>
    <w:p w14:paraId="2A95702D" w14:textId="77777777" w:rsidR="00011EE5" w:rsidRDefault="00011EE5">
      <w:pPr>
        <w:tabs>
          <w:tab w:val="left" w:pos="1131"/>
        </w:tabs>
        <w:rPr>
          <w:rFonts w:ascii="Comic Sans MS" w:hAnsi="Comic Sans MS" w:cs="Arial"/>
          <w:sz w:val="18"/>
        </w:rPr>
      </w:pPr>
    </w:p>
    <w:p w14:paraId="41FD4A23" w14:textId="77777777" w:rsidR="00011EE5" w:rsidRDefault="00011EE5">
      <w:pPr>
        <w:tabs>
          <w:tab w:val="left" w:pos="1131"/>
        </w:tabs>
        <w:rPr>
          <w:rFonts w:ascii="Comic Sans MS" w:hAnsi="Comic Sans MS" w:cs="Arial"/>
          <w:sz w:val="18"/>
        </w:rPr>
      </w:pPr>
    </w:p>
    <w:p w14:paraId="2D11E7C0" w14:textId="77777777" w:rsidR="000056E1" w:rsidRDefault="000056E1">
      <w:pPr>
        <w:tabs>
          <w:tab w:val="left" w:pos="1131"/>
        </w:tabs>
        <w:rPr>
          <w:rFonts w:ascii="Comic Sans MS" w:hAnsi="Comic Sans MS" w:cs="Arial"/>
          <w:sz w:val="18"/>
        </w:rPr>
      </w:pPr>
    </w:p>
    <w:p w14:paraId="70F46BFF" w14:textId="77777777" w:rsidR="0063124D" w:rsidRDefault="0063124D">
      <w:pPr>
        <w:tabs>
          <w:tab w:val="left" w:pos="1131"/>
        </w:tabs>
        <w:rPr>
          <w:rFonts w:ascii="Comic Sans MS" w:hAnsi="Comic Sans MS" w:cs="Arial"/>
          <w:sz w:val="18"/>
        </w:rPr>
      </w:pPr>
    </w:p>
    <w:p w14:paraId="6BE015FD" w14:textId="7BDC42BD" w:rsidR="0063124D" w:rsidRDefault="00161CA1">
      <w:pPr>
        <w:tabs>
          <w:tab w:val="left" w:pos="1131"/>
        </w:tabs>
        <w:rPr>
          <w:rFonts w:ascii="Comic Sans MS" w:hAnsi="Comic Sans MS" w:cs="Arial"/>
          <w:sz w:val="18"/>
        </w:rPr>
      </w:pPr>
      <w:r>
        <w:rPr>
          <w:rFonts w:ascii="Comic Sans MS" w:hAnsi="Comic Sans MS" w:cs="Arial"/>
          <w:b/>
          <w:bCs/>
          <w:noProof/>
          <w:u w:val="single"/>
          <w:lang w:eastAsia="en-GB"/>
        </w:rPr>
        <mc:AlternateContent>
          <mc:Choice Requires="wps">
            <w:drawing>
              <wp:anchor distT="0" distB="0" distL="114300" distR="114300" simplePos="0" relativeHeight="251644416" behindDoc="0" locked="0" layoutInCell="1" allowOverlap="1" wp14:anchorId="0CD8CB94" wp14:editId="40D431E8">
                <wp:simplePos x="0" y="0"/>
                <wp:positionH relativeFrom="column">
                  <wp:posOffset>-50800</wp:posOffset>
                </wp:positionH>
                <wp:positionV relativeFrom="paragraph">
                  <wp:posOffset>43815</wp:posOffset>
                </wp:positionV>
                <wp:extent cx="6057900" cy="3131185"/>
                <wp:effectExtent l="0" t="0" r="19050" b="12065"/>
                <wp:wrapNone/>
                <wp:docPr id="188156628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31185"/>
                        </a:xfrm>
                        <a:prstGeom prst="rect">
                          <a:avLst/>
                        </a:prstGeom>
                        <a:solidFill>
                          <a:srgbClr val="FFFF99">
                            <a:alpha val="74001"/>
                          </a:srgbClr>
                        </a:solidFill>
                        <a:ln w="19050">
                          <a:solidFill>
                            <a:srgbClr val="000000"/>
                          </a:solidFill>
                          <a:miter lim="800000"/>
                          <a:headEnd/>
                          <a:tailEnd/>
                        </a:ln>
                      </wps:spPr>
                      <wps:txbx>
                        <w:txbxContent>
                          <w:p w14:paraId="4D394DDA" w14:textId="77777777" w:rsidR="00536CEB" w:rsidRPr="00EA3D41" w:rsidRDefault="00536CEB" w:rsidP="00DC41E2">
                            <w:pPr>
                              <w:rPr>
                                <w:rFonts w:ascii="Calibri" w:hAnsi="Calibri"/>
                                <w:b/>
                                <w:bCs/>
                                <w:sz w:val="22"/>
                              </w:rPr>
                            </w:pPr>
                            <w:smartTag w:uri="urn:schemas-microsoft-com:office:smarttags" w:element="place">
                              <w:smartTag w:uri="urn:schemas-microsoft-com:office:smarttags" w:element="PlaceName">
                                <w:r>
                                  <w:rPr>
                                    <w:rFonts w:ascii="Calibri" w:hAnsi="Calibri"/>
                                    <w:b/>
                                    <w:bCs/>
                                    <w:sz w:val="22"/>
                                  </w:rPr>
                                  <w:t>Whole</w:t>
                                </w:r>
                              </w:smartTag>
                              <w:r>
                                <w:rPr>
                                  <w:rFonts w:ascii="Calibri" w:hAnsi="Calibri"/>
                                  <w:b/>
                                  <w:bCs/>
                                  <w:sz w:val="22"/>
                                </w:rPr>
                                <w:t xml:space="preserve"> </w:t>
                              </w:r>
                              <w:smartTag w:uri="urn:schemas-microsoft-com:office:smarttags" w:element="PlaceType">
                                <w:r>
                                  <w:rPr>
                                    <w:rFonts w:ascii="Calibri" w:hAnsi="Calibri"/>
                                    <w:b/>
                                    <w:bCs/>
                                    <w:sz w:val="22"/>
                                  </w:rPr>
                                  <w:t>School</w:t>
                                </w:r>
                              </w:smartTag>
                            </w:smartTag>
                            <w:r>
                              <w:rPr>
                                <w:rFonts w:ascii="Calibri" w:hAnsi="Calibri"/>
                                <w:b/>
                                <w:bCs/>
                                <w:sz w:val="22"/>
                              </w:rPr>
                              <w:t xml:space="preserve"> Approach - </w:t>
                            </w:r>
                            <w:r w:rsidRPr="00EA3D41">
                              <w:rPr>
                                <w:rFonts w:ascii="Calibri" w:hAnsi="Calibri"/>
                                <w:b/>
                                <w:bCs/>
                                <w:sz w:val="22"/>
                              </w:rPr>
                              <w:t>Celebrations / Social Events</w:t>
                            </w:r>
                            <w:r>
                              <w:rPr>
                                <w:rFonts w:ascii="Calibri" w:hAnsi="Calibri"/>
                                <w:b/>
                                <w:bCs/>
                                <w:sz w:val="22"/>
                              </w:rPr>
                              <w:t xml:space="preserve"> / Rewards</w:t>
                            </w:r>
                            <w:r w:rsidRPr="00EA3D41">
                              <w:rPr>
                                <w:rFonts w:ascii="Calibri" w:hAnsi="Calibri"/>
                                <w:b/>
                                <w:bCs/>
                                <w:sz w:val="22"/>
                              </w:rPr>
                              <w:t xml:space="preserve"> </w:t>
                            </w:r>
                          </w:p>
                          <w:p w14:paraId="2A6C8621" w14:textId="77777777" w:rsidR="00536CEB" w:rsidRPr="002B177B" w:rsidRDefault="00536CEB" w:rsidP="00DC41E2">
                            <w:pPr>
                              <w:rPr>
                                <w:rFonts w:ascii="Calibri" w:hAnsi="Calibri"/>
                                <w:sz w:val="16"/>
                                <w:szCs w:val="16"/>
                              </w:rPr>
                            </w:pPr>
                          </w:p>
                          <w:p w14:paraId="206262FA" w14:textId="77777777" w:rsidR="00536CEB" w:rsidRPr="008F5D99" w:rsidRDefault="00536CEB" w:rsidP="00CE7C80">
                            <w:pPr>
                              <w:numPr>
                                <w:ilvl w:val="0"/>
                                <w:numId w:val="27"/>
                              </w:numPr>
                              <w:rPr>
                                <w:rFonts w:ascii="Calibri" w:hAnsi="Calibri" w:cs="Arial"/>
                                <w:sz w:val="22"/>
                                <w:szCs w:val="22"/>
                              </w:rPr>
                            </w:pPr>
                            <w:r w:rsidRPr="008F5D99">
                              <w:rPr>
                                <w:rFonts w:ascii="Calibri" w:hAnsi="Calibri" w:cs="Arial"/>
                                <w:sz w:val="22"/>
                              </w:rPr>
                              <w:t xml:space="preserve">The </w:t>
                            </w:r>
                            <w:r w:rsidRPr="008F5D99">
                              <w:rPr>
                                <w:rFonts w:ascii="Calibri" w:hAnsi="Calibri" w:cs="Arial"/>
                                <w:sz w:val="22"/>
                                <w:szCs w:val="22"/>
                              </w:rPr>
                              <w:t>school holds whole school events to promote healthy eating and physical activity (e.g. Healthy Living week)</w:t>
                            </w:r>
                          </w:p>
                          <w:p w14:paraId="797BD321" w14:textId="77777777" w:rsidR="00536CEB" w:rsidRPr="003174DC" w:rsidRDefault="00536CEB" w:rsidP="003174DC">
                            <w:pPr>
                              <w:pStyle w:val="ListParagraph"/>
                              <w:numPr>
                                <w:ilvl w:val="0"/>
                                <w:numId w:val="27"/>
                              </w:numPr>
                              <w:spacing w:line="276" w:lineRule="auto"/>
                              <w:contextualSpacing/>
                              <w:rPr>
                                <w:rFonts w:ascii="Calibri" w:hAnsi="Calibri" w:cs="Arial"/>
                                <w:sz w:val="22"/>
                                <w:szCs w:val="22"/>
                              </w:rPr>
                            </w:pPr>
                            <w:r w:rsidRPr="003174DC">
                              <w:rPr>
                                <w:rFonts w:ascii="Calibri" w:hAnsi="Calibri"/>
                                <w:sz w:val="22"/>
                                <w:szCs w:val="22"/>
                              </w:rPr>
                              <w:t xml:space="preserve">Events organised before 6pm on a school day encourage and promote healthier options in keeping with The Healthy Eating in Schools (Nutritional Standards and Requirements) (Wales) Regulations </w:t>
                            </w:r>
                          </w:p>
                          <w:p w14:paraId="1E5F8FAD" w14:textId="77777777" w:rsidR="00536CEB" w:rsidRPr="002A3E4D" w:rsidRDefault="00536CEB" w:rsidP="00CE7C80">
                            <w:pPr>
                              <w:numPr>
                                <w:ilvl w:val="0"/>
                                <w:numId w:val="27"/>
                              </w:numPr>
                              <w:rPr>
                                <w:rFonts w:ascii="Comic Sans MS" w:hAnsi="Comic Sans MS" w:cs="Arial"/>
                                <w:sz w:val="22"/>
                              </w:rPr>
                            </w:pPr>
                            <w:r>
                              <w:rPr>
                                <w:rFonts w:ascii="Calibri" w:hAnsi="Calibri" w:cs="Calibri"/>
                                <w:sz w:val="22"/>
                              </w:rPr>
                              <w:t>Non-</w:t>
                            </w:r>
                            <w:r w:rsidRPr="002A3E4D">
                              <w:rPr>
                                <w:rFonts w:ascii="Calibri" w:hAnsi="Calibri" w:cs="Calibri"/>
                                <w:sz w:val="22"/>
                              </w:rPr>
                              <w:t>food base</w:t>
                            </w:r>
                            <w:r>
                              <w:rPr>
                                <w:rFonts w:ascii="Calibri" w:hAnsi="Calibri" w:cs="Calibri"/>
                                <w:sz w:val="22"/>
                              </w:rPr>
                              <w:t>d rewards are used by all staff members (e.g. stickers, certificates)</w:t>
                            </w:r>
                          </w:p>
                          <w:p w14:paraId="0A40B7CF" w14:textId="77777777" w:rsidR="00536CEB" w:rsidRPr="0085742B" w:rsidRDefault="00536CEB" w:rsidP="0085742B">
                            <w:pPr>
                              <w:pStyle w:val="ListParagraph"/>
                              <w:numPr>
                                <w:ilvl w:val="0"/>
                                <w:numId w:val="27"/>
                              </w:numPr>
                              <w:spacing w:line="276" w:lineRule="auto"/>
                              <w:contextualSpacing/>
                              <w:rPr>
                                <w:rFonts w:ascii="Calibri" w:hAnsi="Calibri" w:cs="Arial"/>
                                <w:b/>
                                <w:sz w:val="22"/>
                                <w:szCs w:val="22"/>
                              </w:rPr>
                            </w:pPr>
                            <w:r w:rsidRPr="008F5D99">
                              <w:rPr>
                                <w:rFonts w:ascii="Calibri" w:hAnsi="Calibri" w:cs="Arial"/>
                                <w:sz w:val="22"/>
                                <w:szCs w:val="22"/>
                              </w:rPr>
                              <w:t>Parents / carers are advised that food brought into school to celebrate birthdays will be given to the pupils to take home with th</w:t>
                            </w:r>
                            <w:r>
                              <w:rPr>
                                <w:rFonts w:ascii="Calibri" w:hAnsi="Calibri" w:cs="Arial"/>
                                <w:sz w:val="22"/>
                                <w:szCs w:val="22"/>
                              </w:rPr>
                              <w:t>em at the end of the school day</w:t>
                            </w:r>
                          </w:p>
                          <w:p w14:paraId="6FD83ED6" w14:textId="77777777" w:rsidR="00536CEB" w:rsidRPr="00B250E7" w:rsidRDefault="00536CEB" w:rsidP="0085742B">
                            <w:pPr>
                              <w:pStyle w:val="ListParagraph"/>
                              <w:numPr>
                                <w:ilvl w:val="0"/>
                                <w:numId w:val="27"/>
                              </w:numPr>
                              <w:spacing w:line="276" w:lineRule="auto"/>
                              <w:contextualSpacing/>
                              <w:rPr>
                                <w:rFonts w:ascii="Calibri" w:hAnsi="Calibri" w:cs="Arial"/>
                                <w:b/>
                                <w:sz w:val="22"/>
                                <w:szCs w:val="22"/>
                              </w:rPr>
                            </w:pPr>
                            <w:r>
                              <w:rPr>
                                <w:rFonts w:ascii="Calibri" w:hAnsi="Calibri" w:cs="Arial"/>
                                <w:sz w:val="22"/>
                                <w:szCs w:val="22"/>
                              </w:rPr>
                              <w:t xml:space="preserve">Fairtrade and </w:t>
                            </w:r>
                            <w:smartTag w:uri="urn:schemas-microsoft-com:office:smarttags" w:element="City">
                              <w:smartTag w:uri="urn:schemas-microsoft-com:office:smarttags" w:element="place">
                                <w:r>
                                  <w:rPr>
                                    <w:rFonts w:ascii="Calibri" w:hAnsi="Calibri" w:cs="Arial"/>
                                    <w:sz w:val="22"/>
                                    <w:szCs w:val="22"/>
                                  </w:rPr>
                                  <w:t>Enterprise</w:t>
                                </w:r>
                              </w:smartTag>
                            </w:smartTag>
                            <w:r>
                              <w:rPr>
                                <w:rFonts w:ascii="Calibri" w:hAnsi="Calibri" w:cs="Arial"/>
                                <w:sz w:val="22"/>
                                <w:szCs w:val="22"/>
                              </w:rPr>
                              <w:t xml:space="preserve"> activities are either non-food based or promote consistent healthy eating messages</w:t>
                            </w:r>
                          </w:p>
                          <w:p w14:paraId="55EF9240" w14:textId="77777777" w:rsidR="00536CEB" w:rsidRPr="007A2C0D" w:rsidRDefault="00536CEB" w:rsidP="0085742B">
                            <w:pPr>
                              <w:pStyle w:val="ListParagraph"/>
                              <w:numPr>
                                <w:ilvl w:val="0"/>
                                <w:numId w:val="27"/>
                              </w:numPr>
                              <w:spacing w:line="276" w:lineRule="auto"/>
                              <w:contextualSpacing/>
                              <w:rPr>
                                <w:rFonts w:ascii="Calibri" w:hAnsi="Calibri" w:cs="Arial"/>
                                <w:b/>
                                <w:sz w:val="22"/>
                                <w:szCs w:val="22"/>
                              </w:rPr>
                            </w:pPr>
                            <w:r>
                              <w:rPr>
                                <w:rFonts w:ascii="Calibri" w:hAnsi="Calibri" w:cs="Arial"/>
                                <w:sz w:val="22"/>
                                <w:szCs w:val="22"/>
                              </w:rPr>
                              <w:t xml:space="preserve">Fund-raising events and activities run by pupils and/or parents/carers/PTA promote a consistent, </w:t>
                            </w:r>
                            <w:r w:rsidRPr="007A2C0D">
                              <w:rPr>
                                <w:rFonts w:ascii="Calibri" w:hAnsi="Calibri" w:cs="Arial"/>
                                <w:sz w:val="22"/>
                                <w:szCs w:val="22"/>
                              </w:rPr>
                              <w:t>balanced healthy eating message</w:t>
                            </w:r>
                            <w:r>
                              <w:rPr>
                                <w:rFonts w:ascii="Calibri" w:hAnsi="Calibri" w:cs="Arial"/>
                                <w:sz w:val="22"/>
                                <w:szCs w:val="22"/>
                              </w:rPr>
                              <w:t xml:space="preserve"> (i.e. not focused on cake or sweet sales)</w:t>
                            </w:r>
                          </w:p>
                          <w:p w14:paraId="62CA7A7D" w14:textId="77777777" w:rsidR="00536CEB" w:rsidRPr="007A2C0D" w:rsidRDefault="00536CEB" w:rsidP="007A2C0D">
                            <w:pPr>
                              <w:pStyle w:val="ListParagraph"/>
                              <w:numPr>
                                <w:ilvl w:val="0"/>
                                <w:numId w:val="27"/>
                              </w:numPr>
                              <w:spacing w:line="276" w:lineRule="auto"/>
                              <w:contextualSpacing/>
                              <w:rPr>
                                <w:rFonts w:ascii="Calibri" w:hAnsi="Calibri" w:cs="Arial"/>
                                <w:b/>
                                <w:sz w:val="22"/>
                                <w:szCs w:val="22"/>
                              </w:rPr>
                            </w:pPr>
                            <w:r w:rsidRPr="007A2C0D">
                              <w:rPr>
                                <w:rFonts w:ascii="Calibri" w:hAnsi="Calibri"/>
                                <w:sz w:val="22"/>
                                <w:szCs w:val="22"/>
                              </w:rPr>
                              <w:t>The school does not promote the collection of branded tokens/vouchers from food products high in sugar, fat or salt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8CB94" id="Text Box 43" o:spid="_x0000_s1037" type="#_x0000_t202" style="position:absolute;margin-left:-4pt;margin-top:3.45pt;width:477pt;height:246.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" fillcolor="#ff9" strokeweight="1.5pt">
                <v:fill opacity="48573f"/>
                <v:textbox>
                  <w:txbxContent>
                    <w:p w14:paraId="4D394DDA" w14:textId="77777777" w:rsidR="00536CEB" w:rsidRPr="00EA3D41" w:rsidRDefault="00536CEB" w:rsidP="00DC41E2">
                      <w:pPr>
                        <w:rPr>
                          <w:rFonts w:ascii="Calibri" w:hAnsi="Calibri"/>
                          <w:b/>
                          <w:bCs/>
                          <w:sz w:val="22"/>
                        </w:rPr>
                      </w:pPr>
                      <w:smartTag w:uri="urn:schemas-microsoft-com:office:smarttags" w:element="place">
                        <w:smartTag w:uri="urn:schemas-microsoft-com:office:smarttags" w:element="PlaceName">
                          <w:r>
                            <w:rPr>
                              <w:rFonts w:ascii="Calibri" w:hAnsi="Calibri"/>
                              <w:b/>
                              <w:bCs/>
                              <w:sz w:val="22"/>
                            </w:rPr>
                            <w:t>Whole</w:t>
                          </w:r>
                        </w:smartTag>
                        <w:r>
                          <w:rPr>
                            <w:rFonts w:ascii="Calibri" w:hAnsi="Calibri"/>
                            <w:b/>
                            <w:bCs/>
                            <w:sz w:val="22"/>
                          </w:rPr>
                          <w:t xml:space="preserve"> </w:t>
                        </w:r>
                        <w:smartTag w:uri="urn:schemas-microsoft-com:office:smarttags" w:element="PlaceType">
                          <w:r>
                            <w:rPr>
                              <w:rFonts w:ascii="Calibri" w:hAnsi="Calibri"/>
                              <w:b/>
                              <w:bCs/>
                              <w:sz w:val="22"/>
                            </w:rPr>
                            <w:t>School</w:t>
                          </w:r>
                        </w:smartTag>
                      </w:smartTag>
                      <w:r>
                        <w:rPr>
                          <w:rFonts w:ascii="Calibri" w:hAnsi="Calibri"/>
                          <w:b/>
                          <w:bCs/>
                          <w:sz w:val="22"/>
                        </w:rPr>
                        <w:t xml:space="preserve"> Approach - </w:t>
                      </w:r>
                      <w:r w:rsidRPr="00EA3D41">
                        <w:rPr>
                          <w:rFonts w:ascii="Calibri" w:hAnsi="Calibri"/>
                          <w:b/>
                          <w:bCs/>
                          <w:sz w:val="22"/>
                        </w:rPr>
                        <w:t>Celebrations / Social Events</w:t>
                      </w:r>
                      <w:r>
                        <w:rPr>
                          <w:rFonts w:ascii="Calibri" w:hAnsi="Calibri"/>
                          <w:b/>
                          <w:bCs/>
                          <w:sz w:val="22"/>
                        </w:rPr>
                        <w:t xml:space="preserve"> / Rewards</w:t>
                      </w:r>
                      <w:r w:rsidRPr="00EA3D41">
                        <w:rPr>
                          <w:rFonts w:ascii="Calibri" w:hAnsi="Calibri"/>
                          <w:b/>
                          <w:bCs/>
                          <w:sz w:val="22"/>
                        </w:rPr>
                        <w:t xml:space="preserve"> </w:t>
                      </w:r>
                    </w:p>
                    <w:p w14:paraId="2A6C8621" w14:textId="77777777" w:rsidR="00536CEB" w:rsidRPr="002B177B" w:rsidRDefault="00536CEB" w:rsidP="00DC41E2">
                      <w:pPr>
                        <w:rPr>
                          <w:rFonts w:ascii="Calibri" w:hAnsi="Calibri"/>
                          <w:sz w:val="16"/>
                          <w:szCs w:val="16"/>
                        </w:rPr>
                      </w:pPr>
                    </w:p>
                    <w:p w14:paraId="206262FA" w14:textId="77777777" w:rsidR="00536CEB" w:rsidRPr="008F5D99" w:rsidRDefault="00536CEB" w:rsidP="00CE7C80">
                      <w:pPr>
                        <w:numPr>
                          <w:ilvl w:val="0"/>
                          <w:numId w:val="27"/>
                        </w:numPr>
                        <w:rPr>
                          <w:rFonts w:ascii="Calibri" w:hAnsi="Calibri" w:cs="Arial"/>
                          <w:sz w:val="22"/>
                          <w:szCs w:val="22"/>
                        </w:rPr>
                      </w:pPr>
                      <w:r w:rsidRPr="008F5D99">
                        <w:rPr>
                          <w:rFonts w:ascii="Calibri" w:hAnsi="Calibri" w:cs="Arial"/>
                          <w:sz w:val="22"/>
                        </w:rPr>
                        <w:t xml:space="preserve">The </w:t>
                      </w:r>
                      <w:r w:rsidRPr="008F5D99">
                        <w:rPr>
                          <w:rFonts w:ascii="Calibri" w:hAnsi="Calibri" w:cs="Arial"/>
                          <w:sz w:val="22"/>
                          <w:szCs w:val="22"/>
                        </w:rPr>
                        <w:t>school holds whole school events to promote healthy eating and physical activity (e.g. Healthy Living week)</w:t>
                      </w:r>
                    </w:p>
                    <w:p w14:paraId="797BD321" w14:textId="77777777" w:rsidR="00536CEB" w:rsidRPr="003174DC" w:rsidRDefault="00536CEB" w:rsidP="003174DC">
                      <w:pPr>
                        <w:pStyle w:val="ListParagraph"/>
                        <w:numPr>
                          <w:ilvl w:val="0"/>
                          <w:numId w:val="27"/>
                        </w:numPr>
                        <w:spacing w:line="276" w:lineRule="auto"/>
                        <w:contextualSpacing/>
                        <w:rPr>
                          <w:rFonts w:ascii="Calibri" w:hAnsi="Calibri" w:cs="Arial"/>
                          <w:sz w:val="22"/>
                          <w:szCs w:val="22"/>
                        </w:rPr>
                      </w:pPr>
                      <w:r w:rsidRPr="003174DC">
                        <w:rPr>
                          <w:rFonts w:ascii="Calibri" w:hAnsi="Calibri"/>
                          <w:sz w:val="22"/>
                          <w:szCs w:val="22"/>
                        </w:rPr>
                        <w:t xml:space="preserve">Events organised before 6pm on a school day encourage and promote healthier options in keeping with The Healthy Eating in Schools (Nutritional Standards and Requirements) (Wales) Regulations </w:t>
                      </w:r>
                    </w:p>
                    <w:p w14:paraId="1E5F8FAD" w14:textId="77777777" w:rsidR="00536CEB" w:rsidRPr="002A3E4D" w:rsidRDefault="00536CEB" w:rsidP="00CE7C80">
                      <w:pPr>
                        <w:numPr>
                          <w:ilvl w:val="0"/>
                          <w:numId w:val="27"/>
                        </w:numPr>
                        <w:rPr>
                          <w:rFonts w:ascii="Comic Sans MS" w:hAnsi="Comic Sans MS" w:cs="Arial"/>
                          <w:sz w:val="22"/>
                        </w:rPr>
                      </w:pPr>
                      <w:r>
                        <w:rPr>
                          <w:rFonts w:ascii="Calibri" w:hAnsi="Calibri" w:cs="Calibri"/>
                          <w:sz w:val="22"/>
                        </w:rPr>
                        <w:t>Non-</w:t>
                      </w:r>
                      <w:r w:rsidRPr="002A3E4D">
                        <w:rPr>
                          <w:rFonts w:ascii="Calibri" w:hAnsi="Calibri" w:cs="Calibri"/>
                          <w:sz w:val="22"/>
                        </w:rPr>
                        <w:t>food base</w:t>
                      </w:r>
                      <w:r>
                        <w:rPr>
                          <w:rFonts w:ascii="Calibri" w:hAnsi="Calibri" w:cs="Calibri"/>
                          <w:sz w:val="22"/>
                        </w:rPr>
                        <w:t>d rewards are used by all staff members (e.g. stickers, certificates)</w:t>
                      </w:r>
                    </w:p>
                    <w:p w14:paraId="0A40B7CF" w14:textId="77777777" w:rsidR="00536CEB" w:rsidRPr="0085742B" w:rsidRDefault="00536CEB" w:rsidP="0085742B">
                      <w:pPr>
                        <w:pStyle w:val="ListParagraph"/>
                        <w:numPr>
                          <w:ilvl w:val="0"/>
                          <w:numId w:val="27"/>
                        </w:numPr>
                        <w:spacing w:line="276" w:lineRule="auto"/>
                        <w:contextualSpacing/>
                        <w:rPr>
                          <w:rFonts w:ascii="Calibri" w:hAnsi="Calibri" w:cs="Arial"/>
                          <w:b/>
                          <w:sz w:val="22"/>
                          <w:szCs w:val="22"/>
                        </w:rPr>
                      </w:pPr>
                      <w:r w:rsidRPr="008F5D99">
                        <w:rPr>
                          <w:rFonts w:ascii="Calibri" w:hAnsi="Calibri" w:cs="Arial"/>
                          <w:sz w:val="22"/>
                          <w:szCs w:val="22"/>
                        </w:rPr>
                        <w:t>Parents / carers are advised that food brought into school to celebrate birthdays will be given to the pupils to take home with th</w:t>
                      </w:r>
                      <w:r>
                        <w:rPr>
                          <w:rFonts w:ascii="Calibri" w:hAnsi="Calibri" w:cs="Arial"/>
                          <w:sz w:val="22"/>
                          <w:szCs w:val="22"/>
                        </w:rPr>
                        <w:t>em at the end of the school day</w:t>
                      </w:r>
                    </w:p>
                    <w:p w14:paraId="6FD83ED6" w14:textId="77777777" w:rsidR="00536CEB" w:rsidRPr="00B250E7" w:rsidRDefault="00536CEB" w:rsidP="0085742B">
                      <w:pPr>
                        <w:pStyle w:val="ListParagraph"/>
                        <w:numPr>
                          <w:ilvl w:val="0"/>
                          <w:numId w:val="27"/>
                        </w:numPr>
                        <w:spacing w:line="276" w:lineRule="auto"/>
                        <w:contextualSpacing/>
                        <w:rPr>
                          <w:rFonts w:ascii="Calibri" w:hAnsi="Calibri" w:cs="Arial"/>
                          <w:b/>
                          <w:sz w:val="22"/>
                          <w:szCs w:val="22"/>
                        </w:rPr>
                      </w:pPr>
                      <w:r>
                        <w:rPr>
                          <w:rFonts w:ascii="Calibri" w:hAnsi="Calibri" w:cs="Arial"/>
                          <w:sz w:val="22"/>
                          <w:szCs w:val="22"/>
                        </w:rPr>
                        <w:t xml:space="preserve">Fairtrade and </w:t>
                      </w:r>
                      <w:smartTag w:uri="urn:schemas-microsoft-com:office:smarttags" w:element="City">
                        <w:smartTag w:uri="urn:schemas-microsoft-com:office:smarttags" w:element="place">
                          <w:r>
                            <w:rPr>
                              <w:rFonts w:ascii="Calibri" w:hAnsi="Calibri" w:cs="Arial"/>
                              <w:sz w:val="22"/>
                              <w:szCs w:val="22"/>
                            </w:rPr>
                            <w:t>Enterprise</w:t>
                          </w:r>
                        </w:smartTag>
                      </w:smartTag>
                      <w:r>
                        <w:rPr>
                          <w:rFonts w:ascii="Calibri" w:hAnsi="Calibri" w:cs="Arial"/>
                          <w:sz w:val="22"/>
                          <w:szCs w:val="22"/>
                        </w:rPr>
                        <w:t xml:space="preserve"> activities are either non-food based or promote consistent healthy eating messages</w:t>
                      </w:r>
                    </w:p>
                    <w:p w14:paraId="55EF9240" w14:textId="77777777" w:rsidR="00536CEB" w:rsidRPr="007A2C0D" w:rsidRDefault="00536CEB" w:rsidP="0085742B">
                      <w:pPr>
                        <w:pStyle w:val="ListParagraph"/>
                        <w:numPr>
                          <w:ilvl w:val="0"/>
                          <w:numId w:val="27"/>
                        </w:numPr>
                        <w:spacing w:line="276" w:lineRule="auto"/>
                        <w:contextualSpacing/>
                        <w:rPr>
                          <w:rFonts w:ascii="Calibri" w:hAnsi="Calibri" w:cs="Arial"/>
                          <w:b/>
                          <w:sz w:val="22"/>
                          <w:szCs w:val="22"/>
                        </w:rPr>
                      </w:pPr>
                      <w:r>
                        <w:rPr>
                          <w:rFonts w:ascii="Calibri" w:hAnsi="Calibri" w:cs="Arial"/>
                          <w:sz w:val="22"/>
                          <w:szCs w:val="22"/>
                        </w:rPr>
                        <w:t xml:space="preserve">Fund-raising events and activities run by pupils and/or parents/carers/PTA promote a consistent, </w:t>
                      </w:r>
                      <w:r w:rsidRPr="007A2C0D">
                        <w:rPr>
                          <w:rFonts w:ascii="Calibri" w:hAnsi="Calibri" w:cs="Arial"/>
                          <w:sz w:val="22"/>
                          <w:szCs w:val="22"/>
                        </w:rPr>
                        <w:t>balanced healthy eating message</w:t>
                      </w:r>
                      <w:r>
                        <w:rPr>
                          <w:rFonts w:ascii="Calibri" w:hAnsi="Calibri" w:cs="Arial"/>
                          <w:sz w:val="22"/>
                          <w:szCs w:val="22"/>
                        </w:rPr>
                        <w:t xml:space="preserve"> (i.e. not focused on cake or sweet sales)</w:t>
                      </w:r>
                    </w:p>
                    <w:p w14:paraId="62CA7A7D" w14:textId="77777777" w:rsidR="00536CEB" w:rsidRPr="007A2C0D" w:rsidRDefault="00536CEB" w:rsidP="007A2C0D">
                      <w:pPr>
                        <w:pStyle w:val="ListParagraph"/>
                        <w:numPr>
                          <w:ilvl w:val="0"/>
                          <w:numId w:val="27"/>
                        </w:numPr>
                        <w:spacing w:line="276" w:lineRule="auto"/>
                        <w:contextualSpacing/>
                        <w:rPr>
                          <w:rFonts w:ascii="Calibri" w:hAnsi="Calibri" w:cs="Arial"/>
                          <w:b/>
                          <w:sz w:val="22"/>
                          <w:szCs w:val="22"/>
                        </w:rPr>
                      </w:pPr>
                      <w:r w:rsidRPr="007A2C0D">
                        <w:rPr>
                          <w:rFonts w:ascii="Calibri" w:hAnsi="Calibri"/>
                          <w:sz w:val="22"/>
                          <w:szCs w:val="22"/>
                        </w:rPr>
                        <w:t>The school does not promote the collection of branded tokens/vouchers from food products high in sugar, fat or salt</w:t>
                      </w:r>
                    </w:p>
                  </w:txbxContent>
                </v:textbox>
              </v:shape>
            </w:pict>
          </mc:Fallback>
        </mc:AlternateContent>
      </w:r>
    </w:p>
    <w:p w14:paraId="0EB86A99" w14:textId="77777777" w:rsidR="0063124D" w:rsidRDefault="0063124D">
      <w:pPr>
        <w:tabs>
          <w:tab w:val="left" w:pos="1131"/>
        </w:tabs>
        <w:rPr>
          <w:rFonts w:ascii="Comic Sans MS" w:hAnsi="Comic Sans MS" w:cs="Arial"/>
          <w:sz w:val="18"/>
        </w:rPr>
      </w:pPr>
    </w:p>
    <w:p w14:paraId="53DE2169" w14:textId="77777777" w:rsidR="0063124D" w:rsidRDefault="0063124D">
      <w:pPr>
        <w:tabs>
          <w:tab w:val="left" w:pos="1131"/>
        </w:tabs>
        <w:rPr>
          <w:rFonts w:ascii="Comic Sans MS" w:hAnsi="Comic Sans MS" w:cs="Arial"/>
          <w:sz w:val="18"/>
        </w:rPr>
      </w:pPr>
    </w:p>
    <w:p w14:paraId="0BB48AF8" w14:textId="77777777" w:rsidR="0063124D" w:rsidRDefault="0063124D">
      <w:pPr>
        <w:tabs>
          <w:tab w:val="left" w:pos="1131"/>
        </w:tabs>
        <w:rPr>
          <w:rFonts w:ascii="Comic Sans MS" w:hAnsi="Comic Sans MS" w:cs="Arial"/>
          <w:sz w:val="18"/>
        </w:rPr>
      </w:pPr>
    </w:p>
    <w:p w14:paraId="28440D0F" w14:textId="77777777" w:rsidR="0063124D" w:rsidRDefault="0063124D">
      <w:pPr>
        <w:tabs>
          <w:tab w:val="left" w:pos="1131"/>
        </w:tabs>
        <w:rPr>
          <w:rFonts w:ascii="Comic Sans MS" w:hAnsi="Comic Sans MS" w:cs="Arial"/>
          <w:sz w:val="18"/>
        </w:rPr>
      </w:pPr>
    </w:p>
    <w:p w14:paraId="55B5BE6E" w14:textId="77777777" w:rsidR="0063124D" w:rsidRDefault="0063124D">
      <w:pPr>
        <w:tabs>
          <w:tab w:val="left" w:pos="1131"/>
        </w:tabs>
        <w:rPr>
          <w:rFonts w:ascii="Comic Sans MS" w:hAnsi="Comic Sans MS" w:cs="Arial"/>
          <w:sz w:val="18"/>
        </w:rPr>
      </w:pPr>
    </w:p>
    <w:p w14:paraId="385774D4" w14:textId="77777777" w:rsidR="0063124D" w:rsidRDefault="0063124D">
      <w:pPr>
        <w:tabs>
          <w:tab w:val="left" w:pos="1131"/>
        </w:tabs>
        <w:rPr>
          <w:rFonts w:ascii="Comic Sans MS" w:hAnsi="Comic Sans MS" w:cs="Arial"/>
          <w:sz w:val="18"/>
        </w:rPr>
      </w:pPr>
    </w:p>
    <w:p w14:paraId="0E29ADF4" w14:textId="77777777" w:rsidR="0063124D" w:rsidRDefault="0063124D">
      <w:pPr>
        <w:tabs>
          <w:tab w:val="left" w:pos="1131"/>
        </w:tabs>
        <w:rPr>
          <w:rFonts w:ascii="Comic Sans MS" w:hAnsi="Comic Sans MS" w:cs="Arial"/>
          <w:sz w:val="18"/>
        </w:rPr>
      </w:pPr>
    </w:p>
    <w:p w14:paraId="7003214F" w14:textId="77777777" w:rsidR="0063124D" w:rsidRDefault="0063124D">
      <w:pPr>
        <w:tabs>
          <w:tab w:val="left" w:pos="1131"/>
        </w:tabs>
        <w:rPr>
          <w:rFonts w:ascii="Comic Sans MS" w:hAnsi="Comic Sans MS" w:cs="Arial"/>
          <w:sz w:val="18"/>
        </w:rPr>
      </w:pPr>
    </w:p>
    <w:p w14:paraId="4321D254" w14:textId="77777777" w:rsidR="0063124D" w:rsidRDefault="0063124D">
      <w:pPr>
        <w:tabs>
          <w:tab w:val="left" w:pos="1131"/>
        </w:tabs>
        <w:rPr>
          <w:rFonts w:ascii="Comic Sans MS" w:hAnsi="Comic Sans MS" w:cs="Arial"/>
          <w:sz w:val="18"/>
        </w:rPr>
      </w:pPr>
    </w:p>
    <w:p w14:paraId="038EB976" w14:textId="77777777" w:rsidR="0063124D" w:rsidRDefault="0063124D">
      <w:pPr>
        <w:tabs>
          <w:tab w:val="left" w:pos="1131"/>
        </w:tabs>
        <w:rPr>
          <w:rFonts w:ascii="Comic Sans MS" w:hAnsi="Comic Sans MS" w:cs="Arial"/>
          <w:sz w:val="18"/>
        </w:rPr>
      </w:pPr>
    </w:p>
    <w:p w14:paraId="156D8849" w14:textId="77777777" w:rsidR="0063124D" w:rsidRDefault="0063124D">
      <w:pPr>
        <w:tabs>
          <w:tab w:val="left" w:pos="1131"/>
        </w:tabs>
        <w:rPr>
          <w:rFonts w:ascii="Comic Sans MS" w:hAnsi="Comic Sans MS" w:cs="Arial"/>
          <w:sz w:val="18"/>
        </w:rPr>
      </w:pPr>
    </w:p>
    <w:p w14:paraId="261216A3" w14:textId="77777777" w:rsidR="0063124D" w:rsidRDefault="0063124D">
      <w:pPr>
        <w:tabs>
          <w:tab w:val="left" w:pos="1131"/>
        </w:tabs>
        <w:rPr>
          <w:rFonts w:ascii="Comic Sans MS" w:hAnsi="Comic Sans MS" w:cs="Arial"/>
          <w:sz w:val="18"/>
        </w:rPr>
      </w:pPr>
    </w:p>
    <w:p w14:paraId="1EFB34F2" w14:textId="77777777" w:rsidR="000056E1" w:rsidRDefault="000056E1">
      <w:pPr>
        <w:tabs>
          <w:tab w:val="left" w:pos="1131"/>
        </w:tabs>
        <w:rPr>
          <w:rFonts w:ascii="Comic Sans MS" w:hAnsi="Comic Sans MS" w:cs="Arial"/>
          <w:sz w:val="18"/>
        </w:rPr>
      </w:pPr>
    </w:p>
    <w:p w14:paraId="262AF791" w14:textId="77777777" w:rsidR="00C56B82" w:rsidRDefault="00C56B82">
      <w:pPr>
        <w:tabs>
          <w:tab w:val="left" w:pos="1131"/>
        </w:tabs>
        <w:rPr>
          <w:rFonts w:ascii="Comic Sans MS" w:hAnsi="Comic Sans MS" w:cs="Arial"/>
          <w:sz w:val="18"/>
        </w:rPr>
      </w:pPr>
    </w:p>
    <w:p w14:paraId="59682C5F" w14:textId="77777777" w:rsidR="00C56B82" w:rsidRDefault="00C56B82">
      <w:pPr>
        <w:tabs>
          <w:tab w:val="left" w:pos="1131"/>
        </w:tabs>
        <w:rPr>
          <w:rFonts w:ascii="Comic Sans MS" w:hAnsi="Comic Sans MS" w:cs="Arial"/>
          <w:sz w:val="18"/>
        </w:rPr>
      </w:pPr>
    </w:p>
    <w:p w14:paraId="0C7B2948" w14:textId="77777777" w:rsidR="000056E1" w:rsidRDefault="000056E1">
      <w:pPr>
        <w:tabs>
          <w:tab w:val="left" w:pos="1131"/>
        </w:tabs>
        <w:rPr>
          <w:rFonts w:ascii="Comic Sans MS" w:hAnsi="Comic Sans MS" w:cs="Arial"/>
          <w:sz w:val="18"/>
        </w:rPr>
      </w:pPr>
    </w:p>
    <w:p w14:paraId="7644213D" w14:textId="77777777" w:rsidR="00CE7C80" w:rsidRDefault="00CE7C80">
      <w:pPr>
        <w:tabs>
          <w:tab w:val="left" w:pos="1131"/>
        </w:tabs>
        <w:rPr>
          <w:rFonts w:ascii="Comic Sans MS" w:hAnsi="Comic Sans MS" w:cs="Arial"/>
          <w:b/>
          <w:bCs/>
          <w:u w:val="single"/>
        </w:rPr>
      </w:pPr>
    </w:p>
    <w:p w14:paraId="77FC8FE0" w14:textId="77777777" w:rsidR="008E5856" w:rsidRDefault="008E5856">
      <w:pPr>
        <w:tabs>
          <w:tab w:val="left" w:pos="1131"/>
        </w:tabs>
        <w:rPr>
          <w:rFonts w:ascii="Comic Sans MS" w:hAnsi="Comic Sans MS" w:cs="Arial"/>
          <w:b/>
          <w:bCs/>
          <w:u w:val="single"/>
        </w:rPr>
      </w:pPr>
    </w:p>
    <w:p w14:paraId="3CBB7E3F" w14:textId="77777777" w:rsidR="008E5856" w:rsidRDefault="008E5856">
      <w:pPr>
        <w:tabs>
          <w:tab w:val="left" w:pos="1131"/>
        </w:tabs>
        <w:rPr>
          <w:rFonts w:ascii="Comic Sans MS" w:hAnsi="Comic Sans MS" w:cs="Arial"/>
          <w:b/>
          <w:bCs/>
          <w:u w:val="single"/>
        </w:rPr>
      </w:pPr>
    </w:p>
    <w:p w14:paraId="7C986EAB" w14:textId="77777777" w:rsidR="00CE7C80" w:rsidRDefault="00CE7C80">
      <w:pPr>
        <w:tabs>
          <w:tab w:val="left" w:pos="1131"/>
        </w:tabs>
        <w:rPr>
          <w:rFonts w:ascii="Comic Sans MS" w:hAnsi="Comic Sans MS" w:cs="Arial"/>
          <w:b/>
          <w:bCs/>
          <w:u w:val="single"/>
        </w:rPr>
      </w:pPr>
    </w:p>
    <w:p w14:paraId="7EDA9FE9" w14:textId="272EC17B" w:rsidR="00CE7C80" w:rsidRDefault="00161CA1">
      <w:pPr>
        <w:tabs>
          <w:tab w:val="left" w:pos="1131"/>
        </w:tabs>
        <w:rPr>
          <w:rFonts w:ascii="Comic Sans MS" w:hAnsi="Comic Sans MS" w:cs="Arial"/>
          <w:b/>
          <w:bCs/>
          <w:u w:val="single"/>
        </w:rPr>
      </w:pPr>
      <w:r>
        <w:rPr>
          <w:rFonts w:ascii="Comic Sans MS" w:hAnsi="Comic Sans MS" w:cs="Arial"/>
          <w:b/>
          <w:bCs/>
          <w:noProof/>
          <w:u w:val="single"/>
          <w:lang w:eastAsia="en-GB"/>
        </w:rPr>
        <mc:AlternateContent>
          <mc:Choice Requires="wps">
            <w:drawing>
              <wp:anchor distT="0" distB="0" distL="114300" distR="114300" simplePos="0" relativeHeight="251658752" behindDoc="0" locked="0" layoutInCell="1" allowOverlap="1" wp14:anchorId="7406AFE6" wp14:editId="5CF7BD87">
                <wp:simplePos x="0" y="0"/>
                <wp:positionH relativeFrom="column">
                  <wp:posOffset>-23495</wp:posOffset>
                </wp:positionH>
                <wp:positionV relativeFrom="paragraph">
                  <wp:posOffset>-118745</wp:posOffset>
                </wp:positionV>
                <wp:extent cx="6057900" cy="2895600"/>
                <wp:effectExtent l="10795" t="11430" r="17780" b="17145"/>
                <wp:wrapNone/>
                <wp:docPr id="64182332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895600"/>
                        </a:xfrm>
                        <a:prstGeom prst="rect">
                          <a:avLst/>
                        </a:prstGeom>
                        <a:solidFill>
                          <a:srgbClr val="FFFF99">
                            <a:alpha val="75000"/>
                          </a:srgbClr>
                        </a:solidFill>
                        <a:ln w="19050">
                          <a:solidFill>
                            <a:srgbClr val="000000"/>
                          </a:solidFill>
                          <a:miter lim="800000"/>
                          <a:headEnd/>
                          <a:tailEnd/>
                        </a:ln>
                      </wps:spPr>
                      <wps:txbx>
                        <w:txbxContent>
                          <w:p w14:paraId="3AA4DDCF" w14:textId="77777777" w:rsidR="00536CEB" w:rsidRPr="00510D81" w:rsidRDefault="00536CEB" w:rsidP="00CE7C80">
                            <w:pPr>
                              <w:pStyle w:val="BodyText"/>
                              <w:rPr>
                                <w:rFonts w:ascii="Calibri" w:hAnsi="Calibri" w:cs="Arial"/>
                                <w:color w:val="0000FF"/>
                                <w:sz w:val="22"/>
                              </w:rPr>
                            </w:pPr>
                            <w:r>
                              <w:rPr>
                                <w:rFonts w:ascii="Calibri" w:hAnsi="Calibri" w:cs="Arial"/>
                                <w:sz w:val="22"/>
                              </w:rPr>
                              <w:t xml:space="preserve">Oral Health  </w:t>
                            </w:r>
                          </w:p>
                          <w:p w14:paraId="61DE196D" w14:textId="77777777" w:rsidR="00536CEB" w:rsidRPr="002B177B" w:rsidRDefault="00536CEB" w:rsidP="00CE7C80">
                            <w:pPr>
                              <w:pStyle w:val="BodyText"/>
                              <w:rPr>
                                <w:rFonts w:ascii="Comic Sans MS" w:hAnsi="Comic Sans MS" w:cs="Arial"/>
                                <w:sz w:val="16"/>
                                <w:szCs w:val="16"/>
                                <w:u w:val="single"/>
                              </w:rPr>
                            </w:pPr>
                          </w:p>
                          <w:p w14:paraId="20825287" w14:textId="77777777" w:rsidR="00536CEB" w:rsidRDefault="00536CEB" w:rsidP="00CE7C80">
                            <w:pPr>
                              <w:pStyle w:val="BodyText"/>
                              <w:numPr>
                                <w:ilvl w:val="0"/>
                                <w:numId w:val="26"/>
                              </w:numPr>
                              <w:rPr>
                                <w:rFonts w:ascii="Calibri" w:hAnsi="Calibri" w:cs="Arial"/>
                                <w:sz w:val="22"/>
                                <w:u w:val="single"/>
                              </w:rPr>
                            </w:pPr>
                            <w:r>
                              <w:rPr>
                                <w:rFonts w:ascii="Calibri" w:hAnsi="Calibri" w:cs="Arial"/>
                                <w:b w:val="0"/>
                                <w:bCs w:val="0"/>
                                <w:sz w:val="22"/>
                              </w:rPr>
                              <w:t>The school actively promotes oral health messages (e.g. tooth-brushing twice a day, limit sugary food/drinks, healthy snacks, fruit, milk and water at break times), through curricular and extra curricular activities</w:t>
                            </w:r>
                          </w:p>
                          <w:p w14:paraId="42A4B60C" w14:textId="77777777" w:rsidR="00536CEB" w:rsidRPr="002926A6" w:rsidRDefault="00536CEB" w:rsidP="00CE7C80">
                            <w:pPr>
                              <w:pStyle w:val="BodyText"/>
                              <w:numPr>
                                <w:ilvl w:val="0"/>
                                <w:numId w:val="26"/>
                              </w:numPr>
                              <w:rPr>
                                <w:rFonts w:ascii="Calibri" w:hAnsi="Calibri" w:cs="Arial"/>
                                <w:sz w:val="22"/>
                                <w:u w:val="single"/>
                              </w:rPr>
                            </w:pPr>
                            <w:r>
                              <w:rPr>
                                <w:rFonts w:ascii="Calibri" w:hAnsi="Calibri" w:cs="Arial"/>
                                <w:b w:val="0"/>
                                <w:bCs w:val="0"/>
                                <w:sz w:val="22"/>
                              </w:rPr>
                              <w:t>The school participates in Designed to Smile programmes (where eligible). The Brush Bus tooth-brushing programme is run in Nursery to Year 2 and the fluoride varnish programme in Nursery and Reception classes</w:t>
                            </w:r>
                          </w:p>
                          <w:p w14:paraId="43E8BC42" w14:textId="77777777" w:rsidR="00536CEB" w:rsidRDefault="00536CEB" w:rsidP="00F836D4">
                            <w:pPr>
                              <w:pStyle w:val="BodyText"/>
                              <w:numPr>
                                <w:ilvl w:val="0"/>
                                <w:numId w:val="26"/>
                              </w:numPr>
                              <w:rPr>
                                <w:rFonts w:ascii="Calibri" w:hAnsi="Calibri" w:cs="Arial"/>
                                <w:b w:val="0"/>
                                <w:bCs w:val="0"/>
                                <w:sz w:val="22"/>
                                <w:lang w:val="en"/>
                              </w:rPr>
                            </w:pPr>
                            <w:r>
                              <w:rPr>
                                <w:rFonts w:ascii="Calibri" w:hAnsi="Calibri" w:cs="Arial"/>
                                <w:b w:val="0"/>
                                <w:bCs w:val="0"/>
                                <w:sz w:val="22"/>
                              </w:rPr>
                              <w:t>The school encourages home-school links through parent/carer participation in oral health projects and workshops</w:t>
                            </w:r>
                          </w:p>
                          <w:p w14:paraId="528AF7E8" w14:textId="77777777" w:rsidR="00536CEB" w:rsidRPr="002926A6" w:rsidRDefault="00536CEB" w:rsidP="00F836D4">
                            <w:pPr>
                              <w:pStyle w:val="BodyText"/>
                              <w:numPr>
                                <w:ilvl w:val="0"/>
                                <w:numId w:val="26"/>
                              </w:numPr>
                              <w:rPr>
                                <w:rFonts w:ascii="Calibri" w:hAnsi="Calibri" w:cs="Arial"/>
                                <w:b w:val="0"/>
                                <w:bCs w:val="0"/>
                                <w:sz w:val="22"/>
                                <w:lang w:val="en"/>
                              </w:rPr>
                            </w:pPr>
                            <w:r w:rsidRPr="002926A6">
                              <w:rPr>
                                <w:rFonts w:ascii="Calibri" w:hAnsi="Calibri"/>
                                <w:b w:val="0"/>
                                <w:bCs w:val="0"/>
                                <w:sz w:val="22"/>
                                <w:szCs w:val="22"/>
                              </w:rPr>
                              <w:t xml:space="preserve">The school actively encourages pupils and families to regularly visit the dentist and informs parents/carers of the support available from the Designed to Smile team </w:t>
                            </w:r>
                          </w:p>
                          <w:p w14:paraId="38556782" w14:textId="77777777" w:rsidR="00536CEB" w:rsidRDefault="00536CEB" w:rsidP="00CE7C80">
                            <w:pPr>
                              <w:pStyle w:val="BodyText"/>
                              <w:numPr>
                                <w:ilvl w:val="0"/>
                                <w:numId w:val="26"/>
                              </w:numPr>
                              <w:rPr>
                                <w:rFonts w:ascii="Calibri" w:hAnsi="Calibri" w:cs="Arial"/>
                                <w:b w:val="0"/>
                                <w:bCs w:val="0"/>
                                <w:sz w:val="22"/>
                                <w:lang w:val="en"/>
                              </w:rPr>
                            </w:pPr>
                            <w:r>
                              <w:rPr>
                                <w:rFonts w:ascii="Calibri" w:hAnsi="Calibri" w:cs="Arial"/>
                                <w:b w:val="0"/>
                                <w:bCs w:val="0"/>
                                <w:sz w:val="22"/>
                                <w:lang w:val="en"/>
                              </w:rPr>
                              <w:t>The school will include oral health promotion in any relevant health events in the school and parents meetings</w:t>
                            </w:r>
                          </w:p>
                          <w:p w14:paraId="3F70B31A" w14:textId="77777777" w:rsidR="00536CEB" w:rsidRDefault="00536CEB" w:rsidP="00CE7C80">
                            <w:pPr>
                              <w:pStyle w:val="BodyText"/>
                              <w:numPr>
                                <w:ilvl w:val="0"/>
                                <w:numId w:val="26"/>
                              </w:numPr>
                              <w:rPr>
                                <w:rFonts w:ascii="Calibri" w:hAnsi="Calibri" w:cs="Arial"/>
                                <w:b w:val="0"/>
                                <w:bCs w:val="0"/>
                                <w:sz w:val="22"/>
                                <w:lang w:val="en"/>
                              </w:rPr>
                            </w:pPr>
                            <w:r>
                              <w:rPr>
                                <w:rFonts w:ascii="Calibri" w:hAnsi="Calibri" w:cs="Arial"/>
                                <w:b w:val="0"/>
                                <w:bCs w:val="0"/>
                                <w:sz w:val="22"/>
                              </w:rPr>
                              <w:t>The school encourages the use of mouth guards for contact sports to reduce the risk of oro-facial injuries</w:t>
                            </w:r>
                          </w:p>
                          <w:p w14:paraId="6193D438" w14:textId="77777777" w:rsidR="00536CEB" w:rsidRDefault="00536CEB" w:rsidP="00CE7C80">
                            <w:pPr>
                              <w:pStyle w:val="BodyText"/>
                              <w:ind w:left="360"/>
                              <w:rPr>
                                <w:rFonts w:ascii="Calibri" w:hAnsi="Calibri" w:cs="Arial"/>
                                <w:b w:val="0"/>
                                <w:bCs w:val="0"/>
                                <w:sz w:val="22"/>
                                <w:lang w:val="en"/>
                              </w:rPr>
                            </w:pPr>
                          </w:p>
                          <w:p w14:paraId="7F415822" w14:textId="77777777" w:rsidR="00536CEB" w:rsidRDefault="00536CEB" w:rsidP="00CE7C80">
                            <w:pPr>
                              <w:pStyle w:val="BodyText"/>
                              <w:rPr>
                                <w:rFonts w:ascii="Comic Sans MS" w:hAnsi="Comic Sans MS"/>
                                <w:b w:val="0"/>
                                <w:bCs w:val="0"/>
                                <w:sz w:val="22"/>
                                <w:lang w:val="en"/>
                              </w:rPr>
                            </w:pPr>
                            <w:r>
                              <w:rPr>
                                <w:rFonts w:ascii="Comic Sans MS" w:hAnsi="Comic Sans MS"/>
                                <w:b w:val="0"/>
                                <w:bCs w:val="0"/>
                                <w:sz w:val="22"/>
                                <w:lang w:val="en"/>
                              </w:rPr>
                              <w:t xml:space="preserve"> </w:t>
                            </w:r>
                          </w:p>
                          <w:p w14:paraId="08DF10DB" w14:textId="77777777" w:rsidR="00536CEB" w:rsidRDefault="00536CEB" w:rsidP="00CE7C80">
                            <w:pPr>
                              <w:pStyle w:val="BodyText"/>
                              <w:ind w:left="360"/>
                              <w:rPr>
                                <w:rFonts w:ascii="Comic Sans MS" w:hAnsi="Comic Sans MS"/>
                                <w:b w:val="0"/>
                                <w:bCs w:val="0"/>
                                <w:sz w:val="22"/>
                                <w:lang w:val="en"/>
                              </w:rPr>
                            </w:pPr>
                          </w:p>
                          <w:p w14:paraId="709668D0" w14:textId="77777777" w:rsidR="00536CEB" w:rsidRDefault="00536CEB" w:rsidP="00CE7C80">
                            <w:pPr>
                              <w:pStyle w:val="BodyText"/>
                              <w:rPr>
                                <w:rFonts w:ascii="Comic Sans MS" w:hAnsi="Comic Sans M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6AFE6" id="Text Box 73" o:spid="_x0000_s1038" type="#_x0000_t202" style="position:absolute;margin-left:-1.85pt;margin-top:-9.35pt;width:477pt;height:2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" fillcolor="#ff9" strokeweight="1.5pt">
                <v:fill opacity="49087f"/>
                <v:textbox>
                  <w:txbxContent>
                    <w:p w14:paraId="3AA4DDCF" w14:textId="77777777" w:rsidR="00536CEB" w:rsidRPr="00510D81" w:rsidRDefault="00536CEB" w:rsidP="00CE7C80">
                      <w:pPr>
                        <w:pStyle w:val="BodyText"/>
                        <w:rPr>
                          <w:rFonts w:ascii="Calibri" w:hAnsi="Calibri" w:cs="Arial"/>
                          <w:color w:val="0000FF"/>
                          <w:sz w:val="22"/>
                        </w:rPr>
                      </w:pPr>
                      <w:r>
                        <w:rPr>
                          <w:rFonts w:ascii="Calibri" w:hAnsi="Calibri" w:cs="Arial"/>
                          <w:sz w:val="22"/>
                        </w:rPr>
                        <w:t xml:space="preserve">Oral Health  </w:t>
                      </w:r>
                    </w:p>
                    <w:p w14:paraId="61DE196D" w14:textId="77777777" w:rsidR="00536CEB" w:rsidRPr="002B177B" w:rsidRDefault="00536CEB" w:rsidP="00CE7C80">
                      <w:pPr>
                        <w:pStyle w:val="BodyText"/>
                        <w:rPr>
                          <w:rFonts w:ascii="Comic Sans MS" w:hAnsi="Comic Sans MS" w:cs="Arial"/>
                          <w:sz w:val="16"/>
                          <w:szCs w:val="16"/>
                          <w:u w:val="single"/>
                        </w:rPr>
                      </w:pPr>
                    </w:p>
                    <w:p w14:paraId="20825287" w14:textId="77777777" w:rsidR="00536CEB" w:rsidRDefault="00536CEB" w:rsidP="00CE7C80">
                      <w:pPr>
                        <w:pStyle w:val="BodyText"/>
                        <w:numPr>
                          <w:ilvl w:val="0"/>
                          <w:numId w:val="26"/>
                        </w:numPr>
                        <w:rPr>
                          <w:rFonts w:ascii="Calibri" w:hAnsi="Calibri" w:cs="Arial"/>
                          <w:sz w:val="22"/>
                          <w:u w:val="single"/>
                        </w:rPr>
                      </w:pPr>
                      <w:r>
                        <w:rPr>
                          <w:rFonts w:ascii="Calibri" w:hAnsi="Calibri" w:cs="Arial"/>
                          <w:b w:val="0"/>
                          <w:bCs w:val="0"/>
                          <w:sz w:val="22"/>
                        </w:rPr>
                        <w:t>The school actively promotes oral health messages (e.g. tooth-brushing twice a day, limit sugary food/drinks, healthy snacks, fruit, milk and water at break times), through curricular and extra curricular activities</w:t>
                      </w:r>
                    </w:p>
                    <w:p w14:paraId="42A4B60C" w14:textId="77777777" w:rsidR="00536CEB" w:rsidRPr="002926A6" w:rsidRDefault="00536CEB" w:rsidP="00CE7C80">
                      <w:pPr>
                        <w:pStyle w:val="BodyText"/>
                        <w:numPr>
                          <w:ilvl w:val="0"/>
                          <w:numId w:val="26"/>
                        </w:numPr>
                        <w:rPr>
                          <w:rFonts w:ascii="Calibri" w:hAnsi="Calibri" w:cs="Arial"/>
                          <w:sz w:val="22"/>
                          <w:u w:val="single"/>
                        </w:rPr>
                      </w:pPr>
                      <w:r>
                        <w:rPr>
                          <w:rFonts w:ascii="Calibri" w:hAnsi="Calibri" w:cs="Arial"/>
                          <w:b w:val="0"/>
                          <w:bCs w:val="0"/>
                          <w:sz w:val="22"/>
                        </w:rPr>
                        <w:t>The school participates in Designed to Smile programmes (where eligible). The Brush Bus tooth-brushing programme is run in Nursery to Year 2 and the fluoride varnish programme in Nursery and Reception classes</w:t>
                      </w:r>
                    </w:p>
                    <w:p w14:paraId="43E8BC42" w14:textId="77777777" w:rsidR="00536CEB" w:rsidRDefault="00536CEB" w:rsidP="00F836D4">
                      <w:pPr>
                        <w:pStyle w:val="BodyText"/>
                        <w:numPr>
                          <w:ilvl w:val="0"/>
                          <w:numId w:val="26"/>
                        </w:numPr>
                        <w:rPr>
                          <w:rFonts w:ascii="Calibri" w:hAnsi="Calibri" w:cs="Arial"/>
                          <w:b w:val="0"/>
                          <w:bCs w:val="0"/>
                          <w:sz w:val="22"/>
                          <w:lang w:val="en"/>
                        </w:rPr>
                      </w:pPr>
                      <w:r>
                        <w:rPr>
                          <w:rFonts w:ascii="Calibri" w:hAnsi="Calibri" w:cs="Arial"/>
                          <w:b w:val="0"/>
                          <w:bCs w:val="0"/>
                          <w:sz w:val="22"/>
                        </w:rPr>
                        <w:t>The school encourages home-school links through parent/carer participation in oral health projects and workshops</w:t>
                      </w:r>
                    </w:p>
                    <w:p w14:paraId="528AF7E8" w14:textId="77777777" w:rsidR="00536CEB" w:rsidRPr="002926A6" w:rsidRDefault="00536CEB" w:rsidP="00F836D4">
                      <w:pPr>
                        <w:pStyle w:val="BodyText"/>
                        <w:numPr>
                          <w:ilvl w:val="0"/>
                          <w:numId w:val="26"/>
                        </w:numPr>
                        <w:rPr>
                          <w:rFonts w:ascii="Calibri" w:hAnsi="Calibri" w:cs="Arial"/>
                          <w:b w:val="0"/>
                          <w:bCs w:val="0"/>
                          <w:sz w:val="22"/>
                          <w:lang w:val="en"/>
                        </w:rPr>
                      </w:pPr>
                      <w:r w:rsidRPr="002926A6">
                        <w:rPr>
                          <w:rFonts w:ascii="Calibri" w:hAnsi="Calibri"/>
                          <w:b w:val="0"/>
                          <w:bCs w:val="0"/>
                          <w:sz w:val="22"/>
                          <w:szCs w:val="22"/>
                        </w:rPr>
                        <w:t xml:space="preserve">The school actively encourages pupils and families to regularly visit the dentist and informs parents/carers of the support available from the Designed to Smile team </w:t>
                      </w:r>
                    </w:p>
                    <w:p w14:paraId="38556782" w14:textId="77777777" w:rsidR="00536CEB" w:rsidRDefault="00536CEB" w:rsidP="00CE7C80">
                      <w:pPr>
                        <w:pStyle w:val="BodyText"/>
                        <w:numPr>
                          <w:ilvl w:val="0"/>
                          <w:numId w:val="26"/>
                        </w:numPr>
                        <w:rPr>
                          <w:rFonts w:ascii="Calibri" w:hAnsi="Calibri" w:cs="Arial"/>
                          <w:b w:val="0"/>
                          <w:bCs w:val="0"/>
                          <w:sz w:val="22"/>
                          <w:lang w:val="en"/>
                        </w:rPr>
                      </w:pPr>
                      <w:r>
                        <w:rPr>
                          <w:rFonts w:ascii="Calibri" w:hAnsi="Calibri" w:cs="Arial"/>
                          <w:b w:val="0"/>
                          <w:bCs w:val="0"/>
                          <w:sz w:val="22"/>
                          <w:lang w:val="en"/>
                        </w:rPr>
                        <w:t>The school will include oral health promotion in any relevant health events in the school and parents meetings</w:t>
                      </w:r>
                    </w:p>
                    <w:p w14:paraId="3F70B31A" w14:textId="77777777" w:rsidR="00536CEB" w:rsidRDefault="00536CEB" w:rsidP="00CE7C80">
                      <w:pPr>
                        <w:pStyle w:val="BodyText"/>
                        <w:numPr>
                          <w:ilvl w:val="0"/>
                          <w:numId w:val="26"/>
                        </w:numPr>
                        <w:rPr>
                          <w:rFonts w:ascii="Calibri" w:hAnsi="Calibri" w:cs="Arial"/>
                          <w:b w:val="0"/>
                          <w:bCs w:val="0"/>
                          <w:sz w:val="22"/>
                          <w:lang w:val="en"/>
                        </w:rPr>
                      </w:pPr>
                      <w:r>
                        <w:rPr>
                          <w:rFonts w:ascii="Calibri" w:hAnsi="Calibri" w:cs="Arial"/>
                          <w:b w:val="0"/>
                          <w:bCs w:val="0"/>
                          <w:sz w:val="22"/>
                        </w:rPr>
                        <w:t>The school encourages the use of mouth guards for contact sports to reduce the risk of oro-facial injuries</w:t>
                      </w:r>
                    </w:p>
                    <w:p w14:paraId="6193D438" w14:textId="77777777" w:rsidR="00536CEB" w:rsidRDefault="00536CEB" w:rsidP="00CE7C80">
                      <w:pPr>
                        <w:pStyle w:val="BodyText"/>
                        <w:ind w:left="360"/>
                        <w:rPr>
                          <w:rFonts w:ascii="Calibri" w:hAnsi="Calibri" w:cs="Arial"/>
                          <w:b w:val="0"/>
                          <w:bCs w:val="0"/>
                          <w:sz w:val="22"/>
                          <w:lang w:val="en"/>
                        </w:rPr>
                      </w:pPr>
                    </w:p>
                    <w:p w14:paraId="7F415822" w14:textId="77777777" w:rsidR="00536CEB" w:rsidRDefault="00536CEB" w:rsidP="00CE7C80">
                      <w:pPr>
                        <w:pStyle w:val="BodyText"/>
                        <w:rPr>
                          <w:rFonts w:ascii="Comic Sans MS" w:hAnsi="Comic Sans MS"/>
                          <w:b w:val="0"/>
                          <w:bCs w:val="0"/>
                          <w:sz w:val="22"/>
                          <w:lang w:val="en"/>
                        </w:rPr>
                      </w:pPr>
                      <w:r>
                        <w:rPr>
                          <w:rFonts w:ascii="Comic Sans MS" w:hAnsi="Comic Sans MS"/>
                          <w:b w:val="0"/>
                          <w:bCs w:val="0"/>
                          <w:sz w:val="22"/>
                          <w:lang w:val="en"/>
                        </w:rPr>
                        <w:t xml:space="preserve"> </w:t>
                      </w:r>
                    </w:p>
                    <w:p w14:paraId="08DF10DB" w14:textId="77777777" w:rsidR="00536CEB" w:rsidRDefault="00536CEB" w:rsidP="00CE7C80">
                      <w:pPr>
                        <w:pStyle w:val="BodyText"/>
                        <w:ind w:left="360"/>
                        <w:rPr>
                          <w:rFonts w:ascii="Comic Sans MS" w:hAnsi="Comic Sans MS"/>
                          <w:b w:val="0"/>
                          <w:bCs w:val="0"/>
                          <w:sz w:val="22"/>
                          <w:lang w:val="en"/>
                        </w:rPr>
                      </w:pPr>
                    </w:p>
                    <w:p w14:paraId="709668D0" w14:textId="77777777" w:rsidR="00536CEB" w:rsidRDefault="00536CEB" w:rsidP="00CE7C80">
                      <w:pPr>
                        <w:pStyle w:val="BodyText"/>
                        <w:rPr>
                          <w:rFonts w:ascii="Comic Sans MS" w:hAnsi="Comic Sans MS"/>
                          <w:sz w:val="22"/>
                        </w:rPr>
                      </w:pPr>
                    </w:p>
                  </w:txbxContent>
                </v:textbox>
              </v:shape>
            </w:pict>
          </mc:Fallback>
        </mc:AlternateContent>
      </w:r>
    </w:p>
    <w:p w14:paraId="2435AF59" w14:textId="77777777" w:rsidR="00CE7C80" w:rsidRDefault="00CE7C80">
      <w:pPr>
        <w:tabs>
          <w:tab w:val="left" w:pos="1131"/>
        </w:tabs>
        <w:rPr>
          <w:rFonts w:ascii="Comic Sans MS" w:hAnsi="Comic Sans MS" w:cs="Arial"/>
          <w:b/>
          <w:bCs/>
          <w:u w:val="single"/>
        </w:rPr>
      </w:pPr>
    </w:p>
    <w:p w14:paraId="3A94ACFE" w14:textId="77777777" w:rsidR="00CE7C80" w:rsidRDefault="00CE7C80">
      <w:pPr>
        <w:tabs>
          <w:tab w:val="left" w:pos="1131"/>
        </w:tabs>
        <w:rPr>
          <w:rFonts w:ascii="Comic Sans MS" w:hAnsi="Comic Sans MS" w:cs="Arial"/>
          <w:b/>
          <w:bCs/>
          <w:u w:val="single"/>
        </w:rPr>
      </w:pPr>
    </w:p>
    <w:p w14:paraId="74BD66EF" w14:textId="77777777" w:rsidR="00CE7C80" w:rsidRDefault="00CE7C80">
      <w:pPr>
        <w:tabs>
          <w:tab w:val="left" w:pos="1131"/>
        </w:tabs>
        <w:rPr>
          <w:rFonts w:ascii="Comic Sans MS" w:hAnsi="Comic Sans MS" w:cs="Arial"/>
          <w:b/>
          <w:bCs/>
          <w:u w:val="single"/>
        </w:rPr>
      </w:pPr>
    </w:p>
    <w:p w14:paraId="2122D6C9" w14:textId="77777777" w:rsidR="00CE7C80" w:rsidRDefault="00CE7C80">
      <w:pPr>
        <w:tabs>
          <w:tab w:val="left" w:pos="1131"/>
        </w:tabs>
        <w:rPr>
          <w:rFonts w:ascii="Comic Sans MS" w:hAnsi="Comic Sans MS" w:cs="Arial"/>
          <w:b/>
          <w:bCs/>
          <w:u w:val="single"/>
        </w:rPr>
      </w:pPr>
    </w:p>
    <w:p w14:paraId="5096AF84" w14:textId="77777777" w:rsidR="00CE7C80" w:rsidRDefault="00CE7C80">
      <w:pPr>
        <w:tabs>
          <w:tab w:val="left" w:pos="1131"/>
        </w:tabs>
        <w:rPr>
          <w:rFonts w:ascii="Comic Sans MS" w:hAnsi="Comic Sans MS" w:cs="Arial"/>
          <w:b/>
          <w:bCs/>
          <w:u w:val="single"/>
        </w:rPr>
      </w:pPr>
    </w:p>
    <w:p w14:paraId="3FD83445" w14:textId="77777777" w:rsidR="00CE7C80" w:rsidRDefault="00CE7C80">
      <w:pPr>
        <w:tabs>
          <w:tab w:val="left" w:pos="1131"/>
        </w:tabs>
        <w:rPr>
          <w:rFonts w:ascii="Comic Sans MS" w:hAnsi="Comic Sans MS" w:cs="Arial"/>
          <w:b/>
          <w:bCs/>
          <w:u w:val="single"/>
        </w:rPr>
      </w:pPr>
    </w:p>
    <w:p w14:paraId="645A0252" w14:textId="77777777" w:rsidR="00CE7C80" w:rsidRDefault="00CE7C80">
      <w:pPr>
        <w:tabs>
          <w:tab w:val="left" w:pos="1131"/>
        </w:tabs>
        <w:rPr>
          <w:rFonts w:ascii="Comic Sans MS" w:hAnsi="Comic Sans MS" w:cs="Arial"/>
          <w:b/>
          <w:bCs/>
          <w:u w:val="single"/>
        </w:rPr>
      </w:pPr>
    </w:p>
    <w:p w14:paraId="6C17FA06" w14:textId="77777777" w:rsidR="008F5D99" w:rsidRDefault="008F5D99">
      <w:pPr>
        <w:tabs>
          <w:tab w:val="left" w:pos="1131"/>
        </w:tabs>
        <w:rPr>
          <w:rFonts w:ascii="Comic Sans MS" w:hAnsi="Comic Sans MS" w:cs="Arial"/>
          <w:b/>
          <w:bCs/>
          <w:u w:val="single"/>
        </w:rPr>
      </w:pPr>
    </w:p>
    <w:p w14:paraId="6EDFAA25" w14:textId="77777777" w:rsidR="008F5D99" w:rsidRDefault="008F5D99">
      <w:pPr>
        <w:tabs>
          <w:tab w:val="left" w:pos="1131"/>
        </w:tabs>
        <w:rPr>
          <w:rFonts w:ascii="Comic Sans MS" w:hAnsi="Comic Sans MS" w:cs="Arial"/>
          <w:b/>
          <w:bCs/>
          <w:u w:val="single"/>
        </w:rPr>
      </w:pPr>
    </w:p>
    <w:p w14:paraId="158F31EC" w14:textId="77777777" w:rsidR="00717800" w:rsidRPr="008F5D99" w:rsidRDefault="00717800" w:rsidP="0085742B">
      <w:pPr>
        <w:pStyle w:val="ListParagraph"/>
        <w:spacing w:line="276" w:lineRule="auto"/>
        <w:ind w:left="0"/>
        <w:contextualSpacing/>
        <w:rPr>
          <w:rFonts w:ascii="Calibri" w:hAnsi="Calibri" w:cs="Arial"/>
          <w:b/>
          <w:sz w:val="22"/>
          <w:szCs w:val="22"/>
        </w:rPr>
      </w:pPr>
    </w:p>
    <w:p w14:paraId="317AF48A" w14:textId="77777777" w:rsidR="00717800" w:rsidRDefault="00717800">
      <w:pPr>
        <w:tabs>
          <w:tab w:val="left" w:pos="1131"/>
        </w:tabs>
        <w:rPr>
          <w:rFonts w:ascii="Comic Sans MS" w:hAnsi="Comic Sans MS" w:cs="Arial"/>
          <w:b/>
          <w:bCs/>
          <w:u w:val="single"/>
        </w:rPr>
      </w:pPr>
    </w:p>
    <w:p w14:paraId="550428C0" w14:textId="77777777" w:rsidR="00717800" w:rsidRDefault="00717800">
      <w:pPr>
        <w:tabs>
          <w:tab w:val="left" w:pos="1131"/>
        </w:tabs>
        <w:rPr>
          <w:rFonts w:ascii="Comic Sans MS" w:hAnsi="Comic Sans MS" w:cs="Arial"/>
          <w:b/>
          <w:bCs/>
          <w:u w:val="single"/>
        </w:rPr>
      </w:pPr>
    </w:p>
    <w:p w14:paraId="1B9C26B1" w14:textId="77777777" w:rsidR="00717800" w:rsidRDefault="00717800">
      <w:pPr>
        <w:tabs>
          <w:tab w:val="left" w:pos="1131"/>
        </w:tabs>
        <w:rPr>
          <w:rFonts w:ascii="Comic Sans MS" w:hAnsi="Comic Sans MS" w:cs="Arial"/>
          <w:b/>
          <w:bCs/>
          <w:u w:val="single"/>
        </w:rPr>
      </w:pPr>
    </w:p>
    <w:p w14:paraId="50851F14" w14:textId="464ACB5E" w:rsidR="00717800" w:rsidRDefault="00161CA1">
      <w:pPr>
        <w:tabs>
          <w:tab w:val="left" w:pos="1131"/>
        </w:tabs>
        <w:rPr>
          <w:rFonts w:ascii="Comic Sans MS" w:hAnsi="Comic Sans MS" w:cs="Arial"/>
          <w:b/>
          <w:bCs/>
          <w:u w:val="single"/>
        </w:rPr>
      </w:pPr>
      <w:r>
        <w:rPr>
          <w:rFonts w:ascii="Comic Sans MS" w:hAnsi="Comic Sans MS" w:cs="Arial"/>
          <w:b/>
          <w:bCs/>
          <w:noProof/>
          <w:u w:val="single"/>
          <w:lang w:eastAsia="en-GB"/>
        </w:rPr>
        <mc:AlternateContent>
          <mc:Choice Requires="wps">
            <w:drawing>
              <wp:anchor distT="0" distB="0" distL="114300" distR="114300" simplePos="0" relativeHeight="251659776" behindDoc="0" locked="0" layoutInCell="1" allowOverlap="1" wp14:anchorId="3F97012B" wp14:editId="317A9249">
                <wp:simplePos x="0" y="0"/>
                <wp:positionH relativeFrom="column">
                  <wp:posOffset>-23495</wp:posOffset>
                </wp:positionH>
                <wp:positionV relativeFrom="paragraph">
                  <wp:posOffset>29845</wp:posOffset>
                </wp:positionV>
                <wp:extent cx="6057900" cy="1504950"/>
                <wp:effectExtent l="10795" t="12065" r="17780" b="16510"/>
                <wp:wrapNone/>
                <wp:docPr id="102391009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04950"/>
                        </a:xfrm>
                        <a:prstGeom prst="rect">
                          <a:avLst/>
                        </a:prstGeom>
                        <a:solidFill>
                          <a:srgbClr val="FFFF99">
                            <a:alpha val="75000"/>
                          </a:srgbClr>
                        </a:solidFill>
                        <a:ln w="19050">
                          <a:solidFill>
                            <a:srgbClr val="000000"/>
                          </a:solidFill>
                          <a:miter lim="800000"/>
                          <a:headEnd/>
                          <a:tailEnd/>
                        </a:ln>
                      </wps:spPr>
                      <wps:txbx>
                        <w:txbxContent>
                          <w:p w14:paraId="0FF9293A" w14:textId="77777777" w:rsidR="00536CEB" w:rsidRDefault="00536CEB" w:rsidP="00CE7C80">
                            <w:pPr>
                              <w:pStyle w:val="BodyText"/>
                              <w:rPr>
                                <w:rFonts w:ascii="Calibri" w:hAnsi="Calibri" w:cs="Arial"/>
                                <w:sz w:val="22"/>
                              </w:rPr>
                            </w:pPr>
                            <w:r>
                              <w:rPr>
                                <w:rFonts w:ascii="Calibri" w:hAnsi="Calibri" w:cs="Arial"/>
                                <w:sz w:val="22"/>
                              </w:rPr>
                              <w:t>Hand Hygiene</w:t>
                            </w:r>
                          </w:p>
                          <w:p w14:paraId="64AF620C" w14:textId="77777777" w:rsidR="00536CEB" w:rsidRPr="002B177B" w:rsidRDefault="00536CEB" w:rsidP="00CE7C80">
                            <w:pPr>
                              <w:pStyle w:val="BodyText"/>
                              <w:rPr>
                                <w:rFonts w:ascii="Comic Sans MS" w:hAnsi="Comic Sans MS" w:cs="Arial"/>
                                <w:sz w:val="16"/>
                                <w:szCs w:val="16"/>
                                <w:u w:val="single"/>
                              </w:rPr>
                            </w:pPr>
                          </w:p>
                          <w:p w14:paraId="3751473E" w14:textId="77777777" w:rsidR="00536CEB" w:rsidRDefault="00536CEB" w:rsidP="00CE7C80">
                            <w:pPr>
                              <w:pStyle w:val="BodyText"/>
                              <w:numPr>
                                <w:ilvl w:val="0"/>
                                <w:numId w:val="28"/>
                              </w:numPr>
                              <w:rPr>
                                <w:rFonts w:ascii="Calibri" w:hAnsi="Calibri" w:cs="Arial"/>
                                <w:b w:val="0"/>
                                <w:bCs w:val="0"/>
                                <w:sz w:val="22"/>
                                <w:lang w:val="en"/>
                              </w:rPr>
                            </w:pPr>
                            <w:r>
                              <w:rPr>
                                <w:rFonts w:ascii="Calibri" w:hAnsi="Calibri" w:cs="Arial"/>
                                <w:b w:val="0"/>
                                <w:bCs w:val="0"/>
                                <w:sz w:val="22"/>
                                <w:lang w:val="en"/>
                              </w:rPr>
                              <w:t xml:space="preserve">The school recognises the importance of proper hand-washing and pupils learn </w:t>
                            </w:r>
                            <w:r w:rsidRPr="008F5D99">
                              <w:rPr>
                                <w:rFonts w:ascii="Calibri" w:hAnsi="Calibri" w:cs="Arial"/>
                                <w:b w:val="0"/>
                                <w:bCs w:val="0"/>
                                <w:i/>
                                <w:sz w:val="22"/>
                                <w:lang w:val="en"/>
                              </w:rPr>
                              <w:t>how</w:t>
                            </w:r>
                            <w:r>
                              <w:rPr>
                                <w:rFonts w:ascii="Calibri" w:hAnsi="Calibri" w:cs="Arial"/>
                                <w:b w:val="0"/>
                                <w:bCs w:val="0"/>
                                <w:sz w:val="22"/>
                                <w:lang w:val="en"/>
                              </w:rPr>
                              <w:t xml:space="preserve"> and </w:t>
                            </w:r>
                            <w:r w:rsidRPr="008F5D99">
                              <w:rPr>
                                <w:rFonts w:ascii="Calibri" w:hAnsi="Calibri" w:cs="Arial"/>
                                <w:b w:val="0"/>
                                <w:bCs w:val="0"/>
                                <w:i/>
                                <w:sz w:val="22"/>
                                <w:lang w:val="en"/>
                              </w:rPr>
                              <w:t>when</w:t>
                            </w:r>
                            <w:r>
                              <w:rPr>
                                <w:rFonts w:ascii="Calibri" w:hAnsi="Calibri" w:cs="Arial"/>
                                <w:b w:val="0"/>
                                <w:bCs w:val="0"/>
                                <w:sz w:val="22"/>
                                <w:lang w:val="en"/>
                              </w:rPr>
                              <w:t xml:space="preserve"> to wash their hands</w:t>
                            </w:r>
                          </w:p>
                          <w:p w14:paraId="4426EA0B" w14:textId="77777777" w:rsidR="00536CEB" w:rsidRDefault="00536CEB" w:rsidP="00144FFC">
                            <w:pPr>
                              <w:pStyle w:val="BodyText"/>
                              <w:numPr>
                                <w:ilvl w:val="0"/>
                                <w:numId w:val="28"/>
                              </w:numPr>
                              <w:rPr>
                                <w:rFonts w:ascii="Calibri" w:hAnsi="Calibri" w:cs="Arial"/>
                                <w:b w:val="0"/>
                                <w:bCs w:val="0"/>
                                <w:sz w:val="22"/>
                                <w:lang w:val="en"/>
                              </w:rPr>
                            </w:pPr>
                            <w:r>
                              <w:rPr>
                                <w:rFonts w:ascii="Calibri" w:hAnsi="Calibri" w:cs="Arial"/>
                                <w:b w:val="0"/>
                                <w:bCs w:val="0"/>
                                <w:sz w:val="22"/>
                              </w:rPr>
                              <w:t>The school actively promotes hand hygiene through curricular and extra curricular activities</w:t>
                            </w:r>
                          </w:p>
                          <w:p w14:paraId="23ED7DA4" w14:textId="77777777" w:rsidR="00536CEB" w:rsidRDefault="00536CEB" w:rsidP="00CE7C80">
                            <w:pPr>
                              <w:pStyle w:val="BodyText"/>
                              <w:numPr>
                                <w:ilvl w:val="0"/>
                                <w:numId w:val="28"/>
                              </w:numPr>
                              <w:rPr>
                                <w:rFonts w:ascii="Calibri" w:hAnsi="Calibri" w:cs="Arial"/>
                                <w:b w:val="0"/>
                                <w:bCs w:val="0"/>
                                <w:sz w:val="22"/>
                                <w:lang w:val="en"/>
                              </w:rPr>
                            </w:pPr>
                            <w:r>
                              <w:rPr>
                                <w:rFonts w:ascii="Calibri" w:hAnsi="Calibri" w:cs="Arial"/>
                                <w:b w:val="0"/>
                                <w:bCs w:val="0"/>
                                <w:sz w:val="22"/>
                                <w:lang w:val="en"/>
                              </w:rPr>
                              <w:t>There are procedures in place to ensure pupils wash their hands before snack and lunchtime</w:t>
                            </w:r>
                          </w:p>
                          <w:p w14:paraId="68F9C7A7" w14:textId="77777777" w:rsidR="00536CEB" w:rsidRDefault="00536CEB" w:rsidP="00CE7C80">
                            <w:pPr>
                              <w:pStyle w:val="BodyText"/>
                              <w:numPr>
                                <w:ilvl w:val="0"/>
                                <w:numId w:val="28"/>
                              </w:numPr>
                              <w:rPr>
                                <w:rFonts w:ascii="Calibri" w:hAnsi="Calibri" w:cs="Arial"/>
                                <w:b w:val="0"/>
                                <w:bCs w:val="0"/>
                                <w:sz w:val="22"/>
                                <w:lang w:val="en"/>
                              </w:rPr>
                            </w:pPr>
                            <w:r>
                              <w:rPr>
                                <w:rFonts w:ascii="Calibri" w:hAnsi="Calibri" w:cs="Arial"/>
                                <w:b w:val="0"/>
                                <w:bCs w:val="0"/>
                                <w:sz w:val="22"/>
                                <w:lang w:val="en"/>
                              </w:rPr>
                              <w:t>Suitable hand-washing facilities (warm water, liquid/foam soap and paper towels/hand driers) are provided in pupil and staff toilets</w:t>
                            </w:r>
                          </w:p>
                          <w:p w14:paraId="516D5205" w14:textId="77777777" w:rsidR="00536CEB" w:rsidRDefault="00536CEB" w:rsidP="00CE7C80">
                            <w:pPr>
                              <w:pStyle w:val="BodyText"/>
                              <w:ind w:left="360"/>
                              <w:rPr>
                                <w:rFonts w:ascii="Calibri" w:hAnsi="Calibri" w:cs="Arial"/>
                                <w:b w:val="0"/>
                                <w:bCs w:val="0"/>
                                <w:sz w:val="22"/>
                                <w:lang w:val="en"/>
                              </w:rPr>
                            </w:pPr>
                          </w:p>
                          <w:p w14:paraId="69F0696C" w14:textId="77777777" w:rsidR="00536CEB" w:rsidRDefault="00536CEB" w:rsidP="00CE7C80">
                            <w:pPr>
                              <w:pStyle w:val="BodyText"/>
                              <w:ind w:firstLine="60"/>
                              <w:rPr>
                                <w:rFonts w:ascii="Comic Sans MS" w:hAnsi="Comic Sans MS"/>
                                <w:b w:val="0"/>
                                <w:bCs w:val="0"/>
                                <w:sz w:val="22"/>
                                <w:lang w:val="en"/>
                              </w:rPr>
                            </w:pPr>
                          </w:p>
                          <w:p w14:paraId="47094BBF" w14:textId="77777777" w:rsidR="00536CEB" w:rsidRDefault="00536CEB" w:rsidP="00CE7C80">
                            <w:pPr>
                              <w:pStyle w:val="BodyText"/>
                              <w:ind w:left="360"/>
                              <w:rPr>
                                <w:rFonts w:ascii="Comic Sans MS" w:hAnsi="Comic Sans MS"/>
                                <w:b w:val="0"/>
                                <w:bCs w:val="0"/>
                                <w:sz w:val="22"/>
                                <w:lang w:val="en"/>
                              </w:rPr>
                            </w:pPr>
                          </w:p>
                          <w:p w14:paraId="4AABAD5C" w14:textId="77777777" w:rsidR="00536CEB" w:rsidRDefault="00536CEB" w:rsidP="00CE7C80">
                            <w:pPr>
                              <w:pStyle w:val="BodyText"/>
                              <w:rPr>
                                <w:rFonts w:ascii="Comic Sans MS" w:hAnsi="Comic Sans M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7012B" id="Text Box 74" o:spid="_x0000_s1039" type="#_x0000_t202" style="position:absolute;margin-left:-1.85pt;margin-top:2.35pt;width:477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" fillcolor="#ff9" strokeweight="1.5pt">
                <v:fill opacity="49087f"/>
                <v:textbox>
                  <w:txbxContent>
                    <w:p w14:paraId="0FF9293A" w14:textId="77777777" w:rsidR="00536CEB" w:rsidRDefault="00536CEB" w:rsidP="00CE7C80">
                      <w:pPr>
                        <w:pStyle w:val="BodyText"/>
                        <w:rPr>
                          <w:rFonts w:ascii="Calibri" w:hAnsi="Calibri" w:cs="Arial"/>
                          <w:sz w:val="22"/>
                        </w:rPr>
                      </w:pPr>
                      <w:r>
                        <w:rPr>
                          <w:rFonts w:ascii="Calibri" w:hAnsi="Calibri" w:cs="Arial"/>
                          <w:sz w:val="22"/>
                        </w:rPr>
                        <w:t>Hand Hygiene</w:t>
                      </w:r>
                    </w:p>
                    <w:p w14:paraId="64AF620C" w14:textId="77777777" w:rsidR="00536CEB" w:rsidRPr="002B177B" w:rsidRDefault="00536CEB" w:rsidP="00CE7C80">
                      <w:pPr>
                        <w:pStyle w:val="BodyText"/>
                        <w:rPr>
                          <w:rFonts w:ascii="Comic Sans MS" w:hAnsi="Comic Sans MS" w:cs="Arial"/>
                          <w:sz w:val="16"/>
                          <w:szCs w:val="16"/>
                          <w:u w:val="single"/>
                        </w:rPr>
                      </w:pPr>
                    </w:p>
                    <w:p w14:paraId="3751473E" w14:textId="77777777" w:rsidR="00536CEB" w:rsidRDefault="00536CEB" w:rsidP="00CE7C80">
                      <w:pPr>
                        <w:pStyle w:val="BodyText"/>
                        <w:numPr>
                          <w:ilvl w:val="0"/>
                          <w:numId w:val="28"/>
                        </w:numPr>
                        <w:rPr>
                          <w:rFonts w:ascii="Calibri" w:hAnsi="Calibri" w:cs="Arial"/>
                          <w:b w:val="0"/>
                          <w:bCs w:val="0"/>
                          <w:sz w:val="22"/>
                          <w:lang w:val="en"/>
                        </w:rPr>
                      </w:pPr>
                      <w:r>
                        <w:rPr>
                          <w:rFonts w:ascii="Calibri" w:hAnsi="Calibri" w:cs="Arial"/>
                          <w:b w:val="0"/>
                          <w:bCs w:val="0"/>
                          <w:sz w:val="22"/>
                          <w:lang w:val="en"/>
                        </w:rPr>
                        <w:t xml:space="preserve">The school recognises the importance of proper hand-washing and pupils learn </w:t>
                      </w:r>
                      <w:r w:rsidRPr="008F5D99">
                        <w:rPr>
                          <w:rFonts w:ascii="Calibri" w:hAnsi="Calibri" w:cs="Arial"/>
                          <w:b w:val="0"/>
                          <w:bCs w:val="0"/>
                          <w:i/>
                          <w:sz w:val="22"/>
                          <w:lang w:val="en"/>
                        </w:rPr>
                        <w:t>how</w:t>
                      </w:r>
                      <w:r>
                        <w:rPr>
                          <w:rFonts w:ascii="Calibri" w:hAnsi="Calibri" w:cs="Arial"/>
                          <w:b w:val="0"/>
                          <w:bCs w:val="0"/>
                          <w:sz w:val="22"/>
                          <w:lang w:val="en"/>
                        </w:rPr>
                        <w:t xml:space="preserve"> and </w:t>
                      </w:r>
                      <w:r w:rsidRPr="008F5D99">
                        <w:rPr>
                          <w:rFonts w:ascii="Calibri" w:hAnsi="Calibri" w:cs="Arial"/>
                          <w:b w:val="0"/>
                          <w:bCs w:val="0"/>
                          <w:i/>
                          <w:sz w:val="22"/>
                          <w:lang w:val="en"/>
                        </w:rPr>
                        <w:t>when</w:t>
                      </w:r>
                      <w:r>
                        <w:rPr>
                          <w:rFonts w:ascii="Calibri" w:hAnsi="Calibri" w:cs="Arial"/>
                          <w:b w:val="0"/>
                          <w:bCs w:val="0"/>
                          <w:sz w:val="22"/>
                          <w:lang w:val="en"/>
                        </w:rPr>
                        <w:t xml:space="preserve"> to wash their hands</w:t>
                      </w:r>
                    </w:p>
                    <w:p w14:paraId="4426EA0B" w14:textId="77777777" w:rsidR="00536CEB" w:rsidRDefault="00536CEB" w:rsidP="00144FFC">
                      <w:pPr>
                        <w:pStyle w:val="BodyText"/>
                        <w:numPr>
                          <w:ilvl w:val="0"/>
                          <w:numId w:val="28"/>
                        </w:numPr>
                        <w:rPr>
                          <w:rFonts w:ascii="Calibri" w:hAnsi="Calibri" w:cs="Arial"/>
                          <w:b w:val="0"/>
                          <w:bCs w:val="0"/>
                          <w:sz w:val="22"/>
                          <w:lang w:val="en"/>
                        </w:rPr>
                      </w:pPr>
                      <w:r>
                        <w:rPr>
                          <w:rFonts w:ascii="Calibri" w:hAnsi="Calibri" w:cs="Arial"/>
                          <w:b w:val="0"/>
                          <w:bCs w:val="0"/>
                          <w:sz w:val="22"/>
                        </w:rPr>
                        <w:t>The school actively promotes hand hygiene through curricular and extra curricular activities</w:t>
                      </w:r>
                    </w:p>
                    <w:p w14:paraId="23ED7DA4" w14:textId="77777777" w:rsidR="00536CEB" w:rsidRDefault="00536CEB" w:rsidP="00CE7C80">
                      <w:pPr>
                        <w:pStyle w:val="BodyText"/>
                        <w:numPr>
                          <w:ilvl w:val="0"/>
                          <w:numId w:val="28"/>
                        </w:numPr>
                        <w:rPr>
                          <w:rFonts w:ascii="Calibri" w:hAnsi="Calibri" w:cs="Arial"/>
                          <w:b w:val="0"/>
                          <w:bCs w:val="0"/>
                          <w:sz w:val="22"/>
                          <w:lang w:val="en"/>
                        </w:rPr>
                      </w:pPr>
                      <w:r>
                        <w:rPr>
                          <w:rFonts w:ascii="Calibri" w:hAnsi="Calibri" w:cs="Arial"/>
                          <w:b w:val="0"/>
                          <w:bCs w:val="0"/>
                          <w:sz w:val="22"/>
                          <w:lang w:val="en"/>
                        </w:rPr>
                        <w:t>There are procedures in place to ensure pupils wash their hands before snack and lunchtime</w:t>
                      </w:r>
                    </w:p>
                    <w:p w14:paraId="68F9C7A7" w14:textId="77777777" w:rsidR="00536CEB" w:rsidRDefault="00536CEB" w:rsidP="00CE7C80">
                      <w:pPr>
                        <w:pStyle w:val="BodyText"/>
                        <w:numPr>
                          <w:ilvl w:val="0"/>
                          <w:numId w:val="28"/>
                        </w:numPr>
                        <w:rPr>
                          <w:rFonts w:ascii="Calibri" w:hAnsi="Calibri" w:cs="Arial"/>
                          <w:b w:val="0"/>
                          <w:bCs w:val="0"/>
                          <w:sz w:val="22"/>
                          <w:lang w:val="en"/>
                        </w:rPr>
                      </w:pPr>
                      <w:r>
                        <w:rPr>
                          <w:rFonts w:ascii="Calibri" w:hAnsi="Calibri" w:cs="Arial"/>
                          <w:b w:val="0"/>
                          <w:bCs w:val="0"/>
                          <w:sz w:val="22"/>
                          <w:lang w:val="en"/>
                        </w:rPr>
                        <w:t>Suitable hand-washing facilities (warm water, liquid/foam soap and paper towels/hand driers) are provided in pupil and staff toilets</w:t>
                      </w:r>
                    </w:p>
                    <w:p w14:paraId="516D5205" w14:textId="77777777" w:rsidR="00536CEB" w:rsidRDefault="00536CEB" w:rsidP="00CE7C80">
                      <w:pPr>
                        <w:pStyle w:val="BodyText"/>
                        <w:ind w:left="360"/>
                        <w:rPr>
                          <w:rFonts w:ascii="Calibri" w:hAnsi="Calibri" w:cs="Arial"/>
                          <w:b w:val="0"/>
                          <w:bCs w:val="0"/>
                          <w:sz w:val="22"/>
                          <w:lang w:val="en"/>
                        </w:rPr>
                      </w:pPr>
                    </w:p>
                    <w:p w14:paraId="69F0696C" w14:textId="77777777" w:rsidR="00536CEB" w:rsidRDefault="00536CEB" w:rsidP="00CE7C80">
                      <w:pPr>
                        <w:pStyle w:val="BodyText"/>
                        <w:ind w:firstLine="60"/>
                        <w:rPr>
                          <w:rFonts w:ascii="Comic Sans MS" w:hAnsi="Comic Sans MS"/>
                          <w:b w:val="0"/>
                          <w:bCs w:val="0"/>
                          <w:sz w:val="22"/>
                          <w:lang w:val="en"/>
                        </w:rPr>
                      </w:pPr>
                    </w:p>
                    <w:p w14:paraId="47094BBF" w14:textId="77777777" w:rsidR="00536CEB" w:rsidRDefault="00536CEB" w:rsidP="00CE7C80">
                      <w:pPr>
                        <w:pStyle w:val="BodyText"/>
                        <w:ind w:left="360"/>
                        <w:rPr>
                          <w:rFonts w:ascii="Comic Sans MS" w:hAnsi="Comic Sans MS"/>
                          <w:b w:val="0"/>
                          <w:bCs w:val="0"/>
                          <w:sz w:val="22"/>
                          <w:lang w:val="en"/>
                        </w:rPr>
                      </w:pPr>
                    </w:p>
                    <w:p w14:paraId="4AABAD5C" w14:textId="77777777" w:rsidR="00536CEB" w:rsidRDefault="00536CEB" w:rsidP="00CE7C80">
                      <w:pPr>
                        <w:pStyle w:val="BodyText"/>
                        <w:rPr>
                          <w:rFonts w:ascii="Comic Sans MS" w:hAnsi="Comic Sans MS"/>
                          <w:sz w:val="22"/>
                        </w:rPr>
                      </w:pPr>
                    </w:p>
                  </w:txbxContent>
                </v:textbox>
              </v:shape>
            </w:pict>
          </mc:Fallback>
        </mc:AlternateContent>
      </w:r>
    </w:p>
    <w:p w14:paraId="1E0626BF" w14:textId="77777777" w:rsidR="00717800" w:rsidRDefault="00717800">
      <w:pPr>
        <w:tabs>
          <w:tab w:val="left" w:pos="1131"/>
        </w:tabs>
        <w:rPr>
          <w:rFonts w:ascii="Comic Sans MS" w:hAnsi="Comic Sans MS" w:cs="Arial"/>
          <w:b/>
          <w:bCs/>
          <w:u w:val="single"/>
        </w:rPr>
      </w:pPr>
    </w:p>
    <w:p w14:paraId="6D09371D" w14:textId="77777777" w:rsidR="00717800" w:rsidRDefault="00717800">
      <w:pPr>
        <w:tabs>
          <w:tab w:val="left" w:pos="1131"/>
        </w:tabs>
        <w:rPr>
          <w:rFonts w:ascii="Comic Sans MS" w:hAnsi="Comic Sans MS" w:cs="Arial"/>
          <w:b/>
          <w:bCs/>
          <w:u w:val="single"/>
        </w:rPr>
      </w:pPr>
    </w:p>
    <w:p w14:paraId="1594498D" w14:textId="77777777" w:rsidR="00717800" w:rsidRDefault="00717800">
      <w:pPr>
        <w:tabs>
          <w:tab w:val="left" w:pos="1131"/>
        </w:tabs>
        <w:rPr>
          <w:rFonts w:ascii="Comic Sans MS" w:hAnsi="Comic Sans MS" w:cs="Arial"/>
          <w:b/>
          <w:bCs/>
          <w:u w:val="single"/>
        </w:rPr>
      </w:pPr>
    </w:p>
    <w:p w14:paraId="74D65CFE" w14:textId="77777777" w:rsidR="00717800" w:rsidRDefault="00717800">
      <w:pPr>
        <w:tabs>
          <w:tab w:val="left" w:pos="1131"/>
        </w:tabs>
        <w:rPr>
          <w:rFonts w:ascii="Comic Sans MS" w:hAnsi="Comic Sans MS" w:cs="Arial"/>
          <w:b/>
          <w:bCs/>
          <w:u w:val="single"/>
        </w:rPr>
      </w:pPr>
    </w:p>
    <w:p w14:paraId="5EBA7402" w14:textId="77777777" w:rsidR="00CE7C80" w:rsidRDefault="00CE7C80">
      <w:pPr>
        <w:tabs>
          <w:tab w:val="left" w:pos="1131"/>
        </w:tabs>
        <w:rPr>
          <w:rFonts w:ascii="Comic Sans MS" w:hAnsi="Comic Sans MS" w:cs="Arial"/>
          <w:b/>
          <w:bCs/>
          <w:u w:val="single"/>
        </w:rPr>
      </w:pPr>
    </w:p>
    <w:p w14:paraId="320154C2" w14:textId="77777777" w:rsidR="00CE7C80" w:rsidRDefault="00CE7C80">
      <w:pPr>
        <w:tabs>
          <w:tab w:val="left" w:pos="1131"/>
        </w:tabs>
        <w:rPr>
          <w:rFonts w:ascii="Comic Sans MS" w:hAnsi="Comic Sans MS" w:cs="Arial"/>
          <w:b/>
          <w:bCs/>
          <w:u w:val="single"/>
        </w:rPr>
      </w:pPr>
    </w:p>
    <w:p w14:paraId="781D5CC2" w14:textId="77777777" w:rsidR="00CE7C80" w:rsidRDefault="00CE7C80">
      <w:pPr>
        <w:tabs>
          <w:tab w:val="left" w:pos="1131"/>
        </w:tabs>
        <w:rPr>
          <w:rFonts w:ascii="Comic Sans MS" w:hAnsi="Comic Sans MS" w:cs="Arial"/>
          <w:b/>
          <w:bCs/>
          <w:u w:val="single"/>
        </w:rPr>
      </w:pPr>
    </w:p>
    <w:p w14:paraId="3C758743" w14:textId="77777777" w:rsidR="00FD40A3" w:rsidRDefault="00FD40A3">
      <w:pPr>
        <w:tabs>
          <w:tab w:val="left" w:pos="1131"/>
        </w:tabs>
        <w:rPr>
          <w:rFonts w:ascii="Comic Sans MS" w:hAnsi="Comic Sans MS" w:cs="Arial"/>
          <w:b/>
          <w:bCs/>
          <w:u w:val="single"/>
        </w:rPr>
      </w:pPr>
    </w:p>
    <w:p w14:paraId="5BDBBF60" w14:textId="77777777" w:rsidR="008E5856" w:rsidRDefault="008E5856">
      <w:pPr>
        <w:tabs>
          <w:tab w:val="left" w:pos="1131"/>
        </w:tabs>
        <w:rPr>
          <w:rFonts w:ascii="Calibri" w:hAnsi="Calibri" w:cs="Arial"/>
          <w:b/>
          <w:bCs/>
          <w:sz w:val="32"/>
          <w:szCs w:val="32"/>
          <w:u w:val="single"/>
        </w:rPr>
      </w:pPr>
    </w:p>
    <w:p w14:paraId="5B9DBFDC" w14:textId="77777777" w:rsidR="008E5856" w:rsidRDefault="008E5856">
      <w:pPr>
        <w:tabs>
          <w:tab w:val="left" w:pos="1131"/>
        </w:tabs>
        <w:rPr>
          <w:rFonts w:ascii="Calibri" w:hAnsi="Calibri" w:cs="Arial"/>
          <w:b/>
          <w:bCs/>
          <w:sz w:val="32"/>
          <w:szCs w:val="32"/>
          <w:u w:val="single"/>
        </w:rPr>
      </w:pPr>
    </w:p>
    <w:p w14:paraId="442FD27D" w14:textId="77777777" w:rsidR="008E5856" w:rsidRDefault="008E5856">
      <w:pPr>
        <w:tabs>
          <w:tab w:val="left" w:pos="1131"/>
        </w:tabs>
        <w:rPr>
          <w:rFonts w:ascii="Calibri" w:hAnsi="Calibri" w:cs="Arial"/>
          <w:b/>
          <w:bCs/>
          <w:sz w:val="32"/>
          <w:szCs w:val="32"/>
          <w:u w:val="single"/>
        </w:rPr>
      </w:pPr>
    </w:p>
    <w:p w14:paraId="24B57407" w14:textId="505ABDCA" w:rsidR="000056E1" w:rsidRDefault="00DF39A4">
      <w:pPr>
        <w:tabs>
          <w:tab w:val="left" w:pos="1131"/>
        </w:tabs>
        <w:rPr>
          <w:rFonts w:ascii="Calibri" w:hAnsi="Calibri" w:cs="Arial"/>
          <w:b/>
          <w:bCs/>
          <w:sz w:val="32"/>
          <w:szCs w:val="32"/>
          <w:u w:val="single"/>
        </w:rPr>
      </w:pPr>
      <w:r w:rsidRPr="00FD40A3">
        <w:rPr>
          <w:rFonts w:ascii="Calibri" w:hAnsi="Calibri" w:cs="Arial"/>
          <w:b/>
          <w:bCs/>
          <w:sz w:val="32"/>
          <w:szCs w:val="32"/>
          <w:u w:val="single"/>
        </w:rPr>
        <w:lastRenderedPageBreak/>
        <w:t xml:space="preserve">Physical Activity </w:t>
      </w:r>
    </w:p>
    <w:p w14:paraId="4C73DD4C" w14:textId="77777777" w:rsidR="00FD40A3" w:rsidRPr="00FD40A3" w:rsidRDefault="00FD40A3">
      <w:pPr>
        <w:tabs>
          <w:tab w:val="left" w:pos="1131"/>
        </w:tabs>
        <w:rPr>
          <w:rFonts w:ascii="Comic Sans MS" w:hAnsi="Comic Sans MS" w:cs="Arial"/>
          <w:b/>
          <w:bCs/>
          <w:u w:val="single"/>
        </w:rPr>
      </w:pPr>
    </w:p>
    <w:p w14:paraId="6030FB79" w14:textId="2C53C497" w:rsidR="00DF39A4" w:rsidRDefault="00161CA1" w:rsidP="00DF39A4">
      <w:pPr>
        <w:rPr>
          <w:rFonts w:ascii="Comic Sans MS" w:hAnsi="Comic Sans MS" w:cs="Arial"/>
          <w:sz w:val="18"/>
        </w:rPr>
      </w:pPr>
      <w:r>
        <w:rPr>
          <w:rFonts w:ascii="Comic Sans MS" w:hAnsi="Comic Sans MS" w:cs="Arial"/>
          <w:noProof/>
          <w:sz w:val="20"/>
          <w:lang w:val="en-US"/>
        </w:rPr>
        <mc:AlternateContent>
          <mc:Choice Requires="wps">
            <w:drawing>
              <wp:anchor distT="0" distB="0" distL="114300" distR="114300" simplePos="0" relativeHeight="251645440" behindDoc="0" locked="0" layoutInCell="1" allowOverlap="1" wp14:anchorId="73E9270F" wp14:editId="6AC896F2">
                <wp:simplePos x="0" y="0"/>
                <wp:positionH relativeFrom="column">
                  <wp:posOffset>-114300</wp:posOffset>
                </wp:positionH>
                <wp:positionV relativeFrom="paragraph">
                  <wp:posOffset>104140</wp:posOffset>
                </wp:positionV>
                <wp:extent cx="6057900" cy="3152140"/>
                <wp:effectExtent l="15240" t="15875" r="13335" b="13335"/>
                <wp:wrapNone/>
                <wp:docPr id="191995049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152140"/>
                        </a:xfrm>
                        <a:prstGeom prst="rect">
                          <a:avLst/>
                        </a:prstGeom>
                        <a:solidFill>
                          <a:srgbClr val="CCFFFF"/>
                        </a:solidFill>
                        <a:ln w="19050">
                          <a:solidFill>
                            <a:srgbClr val="000000"/>
                          </a:solidFill>
                          <a:miter lim="800000"/>
                          <a:headEnd/>
                          <a:tailEnd/>
                        </a:ln>
                      </wps:spPr>
                      <wps:txbx>
                        <w:txbxContent>
                          <w:p w14:paraId="1AD1170C" w14:textId="77777777" w:rsidR="00536CEB" w:rsidRPr="00866B02" w:rsidRDefault="00536CEB" w:rsidP="00472AEF">
                            <w:pPr>
                              <w:pStyle w:val="BodyText"/>
                              <w:shd w:val="clear" w:color="auto" w:fill="CCFFFF"/>
                              <w:ind w:right="-120"/>
                              <w:rPr>
                                <w:rFonts w:ascii="Calibri" w:hAnsi="Calibri" w:cs="Arial"/>
                                <w:sz w:val="22"/>
                              </w:rPr>
                            </w:pPr>
                            <w:r w:rsidRPr="00866B02">
                              <w:rPr>
                                <w:rFonts w:ascii="Calibri" w:hAnsi="Calibri" w:cs="Arial"/>
                                <w:sz w:val="22"/>
                              </w:rPr>
                              <w:t xml:space="preserve">Physical Activity within the Curriculum </w:t>
                            </w:r>
                          </w:p>
                          <w:p w14:paraId="626DDDC1" w14:textId="77777777" w:rsidR="00536CEB" w:rsidRPr="00866B02" w:rsidRDefault="00536CEB" w:rsidP="007A2C0D">
                            <w:pPr>
                              <w:pStyle w:val="BodyText"/>
                              <w:ind w:right="-120"/>
                              <w:rPr>
                                <w:rFonts w:ascii="Calibri" w:hAnsi="Calibri" w:cs="Arial"/>
                                <w:sz w:val="22"/>
                                <w:u w:val="single"/>
                              </w:rPr>
                            </w:pPr>
                          </w:p>
                          <w:p w14:paraId="2BE1305F" w14:textId="77777777" w:rsidR="00536CEB" w:rsidRDefault="00536CEB" w:rsidP="007C2E76">
                            <w:pPr>
                              <w:numPr>
                                <w:ilvl w:val="0"/>
                                <w:numId w:val="29"/>
                              </w:numPr>
                              <w:ind w:right="-120"/>
                              <w:rPr>
                                <w:rFonts w:ascii="Calibri" w:hAnsi="Calibri" w:cs="Arial"/>
                                <w:sz w:val="22"/>
                              </w:rPr>
                            </w:pPr>
                            <w:r w:rsidRPr="00866B02">
                              <w:rPr>
                                <w:rFonts w:ascii="Calibri" w:hAnsi="Calibri" w:cs="Arial"/>
                                <w:sz w:val="22"/>
                              </w:rPr>
                              <w:t xml:space="preserve">The school is committed to providing 2 hours of timetabled, quality physical </w:t>
                            </w:r>
                            <w:r>
                              <w:rPr>
                                <w:rFonts w:ascii="Calibri" w:hAnsi="Calibri" w:cs="Arial"/>
                                <w:sz w:val="22"/>
                              </w:rPr>
                              <w:t>education per week for every pupil</w:t>
                            </w:r>
                          </w:p>
                          <w:p w14:paraId="79097EA1" w14:textId="77777777" w:rsidR="00536CEB" w:rsidRPr="00866B02" w:rsidRDefault="00536CEB" w:rsidP="007C2E76">
                            <w:pPr>
                              <w:numPr>
                                <w:ilvl w:val="0"/>
                                <w:numId w:val="29"/>
                              </w:numPr>
                              <w:ind w:right="-120"/>
                              <w:rPr>
                                <w:rFonts w:ascii="Calibri" w:hAnsi="Calibri" w:cs="Arial"/>
                                <w:sz w:val="22"/>
                              </w:rPr>
                            </w:pPr>
                            <w:r>
                              <w:rPr>
                                <w:rFonts w:ascii="Calibri" w:hAnsi="Calibri" w:cs="Arial"/>
                                <w:sz w:val="22"/>
                              </w:rPr>
                              <w:t>The school engages with local and national programmes to support delivery of P.E. and uses recommended resources e.g. P.E. and School Sport (PESS) / Physical Literacy Programme for Schools</w:t>
                            </w:r>
                          </w:p>
                          <w:p w14:paraId="7C4BE9AF" w14:textId="77777777" w:rsidR="00536CEB" w:rsidRDefault="00536CEB" w:rsidP="007C2E76">
                            <w:pPr>
                              <w:numPr>
                                <w:ilvl w:val="0"/>
                                <w:numId w:val="29"/>
                              </w:numPr>
                              <w:ind w:right="-120"/>
                              <w:rPr>
                                <w:rFonts w:ascii="Calibri" w:hAnsi="Calibri" w:cs="Arial"/>
                                <w:sz w:val="22"/>
                              </w:rPr>
                            </w:pPr>
                            <w:r>
                              <w:rPr>
                                <w:rFonts w:ascii="Calibri" w:hAnsi="Calibri" w:cs="Arial"/>
                                <w:sz w:val="22"/>
                              </w:rPr>
                              <w:t>Opportunities for cross curricular links are explored and developed (e.g. Science / PSE /Geography), highlighting the health benefits of regular exercise</w:t>
                            </w:r>
                          </w:p>
                          <w:p w14:paraId="0750E0E1" w14:textId="77777777" w:rsidR="00536CEB" w:rsidRDefault="00536CEB" w:rsidP="007C2E76">
                            <w:pPr>
                              <w:numPr>
                                <w:ilvl w:val="0"/>
                                <w:numId w:val="29"/>
                              </w:numPr>
                              <w:ind w:right="-120"/>
                              <w:rPr>
                                <w:rFonts w:ascii="Calibri" w:hAnsi="Calibri" w:cs="Arial"/>
                                <w:sz w:val="22"/>
                              </w:rPr>
                            </w:pPr>
                            <w:r>
                              <w:rPr>
                                <w:rFonts w:ascii="Calibri" w:hAnsi="Calibri" w:cs="Arial"/>
                                <w:sz w:val="22"/>
                              </w:rPr>
                              <w:t>Where possible, context for learning are driven by physical activity (e.g. Health, Fitness and Wellbeing or Olympics contexts) and links are made between food and fitness</w:t>
                            </w:r>
                          </w:p>
                          <w:p w14:paraId="44CFC66B" w14:textId="77777777" w:rsidR="00536CEB" w:rsidRDefault="00536CEB" w:rsidP="007C2E76">
                            <w:pPr>
                              <w:numPr>
                                <w:ilvl w:val="0"/>
                                <w:numId w:val="29"/>
                              </w:numPr>
                              <w:ind w:right="-120"/>
                              <w:rPr>
                                <w:rFonts w:ascii="Calibri" w:hAnsi="Calibri" w:cs="Arial"/>
                                <w:sz w:val="22"/>
                              </w:rPr>
                            </w:pPr>
                            <w:r>
                              <w:rPr>
                                <w:rFonts w:ascii="Calibri" w:hAnsi="Calibri" w:cs="Arial"/>
                                <w:sz w:val="22"/>
                              </w:rPr>
                              <w:t>Opportunities of developing outdoor and adventurous education with a physical component are actively promoted e.g. orienteering, problem solving</w:t>
                            </w:r>
                          </w:p>
                          <w:p w14:paraId="71FBD6ED" w14:textId="77777777" w:rsidR="00536CEB" w:rsidRDefault="00536CEB" w:rsidP="00905CA5">
                            <w:pPr>
                              <w:numPr>
                                <w:ilvl w:val="0"/>
                                <w:numId w:val="29"/>
                              </w:numPr>
                              <w:ind w:right="-120"/>
                              <w:rPr>
                                <w:rFonts w:ascii="Calibri" w:hAnsi="Calibri" w:cs="Arial"/>
                                <w:sz w:val="22"/>
                              </w:rPr>
                            </w:pPr>
                            <w:r>
                              <w:rPr>
                                <w:rFonts w:ascii="Calibri" w:hAnsi="Calibri" w:cs="Arial"/>
                                <w:sz w:val="22"/>
                              </w:rPr>
                              <w:t>The school takes opportunities to enhance the transition process through physical activities (and healthy eating)</w:t>
                            </w:r>
                          </w:p>
                          <w:p w14:paraId="65713D0E" w14:textId="77777777" w:rsidR="00536CEB" w:rsidRDefault="00536CEB" w:rsidP="00905CA5">
                            <w:pPr>
                              <w:numPr>
                                <w:ilvl w:val="0"/>
                                <w:numId w:val="29"/>
                              </w:numPr>
                              <w:ind w:right="-120"/>
                              <w:rPr>
                                <w:rFonts w:ascii="Calibri" w:hAnsi="Calibri" w:cs="Arial"/>
                                <w:sz w:val="22"/>
                              </w:rPr>
                            </w:pPr>
                            <w:r>
                              <w:rPr>
                                <w:rFonts w:ascii="Calibri" w:hAnsi="Calibri" w:cs="Arial"/>
                                <w:sz w:val="22"/>
                              </w:rPr>
                              <w:t>Pupils are dressed appropriately for physical activity during Physical Education lessons and they can access P.E. changing facilities which are user-friendly and clean</w:t>
                            </w:r>
                          </w:p>
                          <w:p w14:paraId="44401EC6" w14:textId="77777777" w:rsidR="00536CEB" w:rsidRDefault="00536CEB" w:rsidP="00905CA5">
                            <w:pPr>
                              <w:numPr>
                                <w:ilvl w:val="0"/>
                                <w:numId w:val="29"/>
                              </w:numPr>
                              <w:ind w:right="-120"/>
                              <w:rPr>
                                <w:rFonts w:ascii="Calibri" w:hAnsi="Calibri" w:cs="Arial"/>
                                <w:sz w:val="22"/>
                              </w:rPr>
                            </w:pPr>
                            <w:r>
                              <w:rPr>
                                <w:rFonts w:ascii="Calibri" w:hAnsi="Calibri" w:cs="Arial"/>
                                <w:sz w:val="22"/>
                              </w:rPr>
                              <w:t>The indoor P.E. facilities are pleasant, clean and safe for carrying out physical activity</w:t>
                            </w:r>
                          </w:p>
                          <w:p w14:paraId="6AE95FDA" w14:textId="77777777" w:rsidR="00536CEB" w:rsidRDefault="00536CEB" w:rsidP="007A2C0D">
                            <w:pPr>
                              <w:ind w:right="-120"/>
                              <w:rPr>
                                <w:rFonts w:ascii="Calibri" w:hAnsi="Calibri"/>
                                <w:sz w:val="22"/>
                              </w:rPr>
                            </w:pPr>
                          </w:p>
                          <w:p w14:paraId="160F2ACE" w14:textId="77777777" w:rsidR="00536CEB" w:rsidRDefault="00536CEB" w:rsidP="007A2C0D">
                            <w:pPr>
                              <w:ind w:right="-120"/>
                              <w:rPr>
                                <w:rFonts w:ascii="Calibri" w:hAnsi="Calibri"/>
                                <w:sz w:val="22"/>
                              </w:rPr>
                            </w:pPr>
                          </w:p>
                          <w:p w14:paraId="5EE9D702" w14:textId="77777777" w:rsidR="00536CEB" w:rsidRDefault="00536CEB" w:rsidP="007A2C0D">
                            <w:pPr>
                              <w:ind w:right="-120"/>
                              <w:rPr>
                                <w:rFonts w:ascii="Calibri" w:hAnsi="Calibri"/>
                                <w:sz w:val="22"/>
                              </w:rPr>
                            </w:pPr>
                          </w:p>
                          <w:p w14:paraId="4BEA4E14" w14:textId="77777777" w:rsidR="00536CEB" w:rsidRDefault="00536CEB" w:rsidP="007A2C0D">
                            <w:pPr>
                              <w:ind w:right="-120"/>
                            </w:pPr>
                          </w:p>
                          <w:p w14:paraId="76C233BF" w14:textId="77777777" w:rsidR="00536CEB" w:rsidRDefault="00536CEB" w:rsidP="007A2C0D">
                            <w:pPr>
                              <w:ind w:right="-120"/>
                            </w:pPr>
                          </w:p>
                          <w:p w14:paraId="13482877" w14:textId="77777777" w:rsidR="00536CEB" w:rsidRDefault="00536CEB" w:rsidP="007A2C0D">
                            <w:pPr>
                              <w:ind w:right="-120"/>
                            </w:pPr>
                          </w:p>
                          <w:p w14:paraId="52451D4B" w14:textId="77777777" w:rsidR="00536CEB" w:rsidRDefault="00536CEB" w:rsidP="007A2C0D">
                            <w:pPr>
                              <w:ind w:right="-120"/>
                            </w:pPr>
                          </w:p>
                          <w:p w14:paraId="4081ABB3" w14:textId="77777777" w:rsidR="00536CEB" w:rsidRDefault="00536CEB" w:rsidP="007A2C0D">
                            <w:pPr>
                              <w:ind w:right="-120"/>
                            </w:pPr>
                          </w:p>
                          <w:p w14:paraId="49A4C99E" w14:textId="77777777" w:rsidR="00536CEB" w:rsidRDefault="00536CEB" w:rsidP="007A2C0D">
                            <w:pPr>
                              <w:ind w:right="-120"/>
                            </w:pPr>
                          </w:p>
                          <w:p w14:paraId="51D79933" w14:textId="77777777" w:rsidR="00536CEB" w:rsidRDefault="00536CEB" w:rsidP="007A2C0D">
                            <w:pPr>
                              <w:ind w:right="-120"/>
                            </w:pPr>
                          </w:p>
                          <w:p w14:paraId="571D1B75" w14:textId="77777777" w:rsidR="00536CEB" w:rsidRDefault="00536CEB" w:rsidP="007A2C0D">
                            <w:pPr>
                              <w:ind w:right="-120"/>
                            </w:pPr>
                          </w:p>
                          <w:p w14:paraId="12B340DB" w14:textId="77777777" w:rsidR="00536CEB" w:rsidRDefault="00536CEB" w:rsidP="007A2C0D">
                            <w:pPr>
                              <w:ind w:right="-120"/>
                            </w:pPr>
                          </w:p>
                          <w:p w14:paraId="01CBD3E0" w14:textId="77777777" w:rsidR="00536CEB" w:rsidRDefault="00536CEB" w:rsidP="007A2C0D">
                            <w:pPr>
                              <w:ind w:right="-120"/>
                            </w:pPr>
                          </w:p>
                          <w:p w14:paraId="038BE257" w14:textId="77777777" w:rsidR="00536CEB" w:rsidRDefault="00536CEB" w:rsidP="007A2C0D">
                            <w:pPr>
                              <w:ind w:right="-120"/>
                            </w:pPr>
                          </w:p>
                          <w:p w14:paraId="2876CC4C" w14:textId="77777777" w:rsidR="00536CEB" w:rsidRDefault="00536CEB" w:rsidP="007A2C0D">
                            <w:pPr>
                              <w:ind w:right="-120"/>
                            </w:pPr>
                          </w:p>
                          <w:p w14:paraId="70883BEA" w14:textId="77777777" w:rsidR="00536CEB" w:rsidRDefault="00536CEB" w:rsidP="007A2C0D">
                            <w:pPr>
                              <w:ind w:right="-120"/>
                            </w:pPr>
                          </w:p>
                          <w:p w14:paraId="356F796E" w14:textId="77777777" w:rsidR="00536CEB" w:rsidRDefault="00536CEB" w:rsidP="007A2C0D">
                            <w:pPr>
                              <w:ind w:right="-120"/>
                            </w:pPr>
                          </w:p>
                          <w:p w14:paraId="1092451C" w14:textId="77777777" w:rsidR="00536CEB" w:rsidRDefault="00536CEB" w:rsidP="007A2C0D">
                            <w:pPr>
                              <w:ind w:right="-120"/>
                            </w:pPr>
                          </w:p>
                          <w:p w14:paraId="5671F5F9" w14:textId="77777777" w:rsidR="00536CEB" w:rsidRDefault="00536CEB" w:rsidP="007A2C0D">
                            <w:pPr>
                              <w:ind w:right="-120"/>
                            </w:pPr>
                          </w:p>
                          <w:p w14:paraId="6CF63123" w14:textId="77777777" w:rsidR="00536CEB" w:rsidRDefault="00536CEB" w:rsidP="007A2C0D">
                            <w:pPr>
                              <w:ind w:right="-120"/>
                            </w:pPr>
                          </w:p>
                          <w:p w14:paraId="3BC80A32" w14:textId="77777777" w:rsidR="00536CEB" w:rsidRDefault="00536CEB" w:rsidP="007A2C0D">
                            <w:pPr>
                              <w:ind w:right="-120"/>
                            </w:pPr>
                          </w:p>
                          <w:p w14:paraId="043BEB05" w14:textId="77777777" w:rsidR="00536CEB" w:rsidRDefault="00536CEB" w:rsidP="007A2C0D">
                            <w:pPr>
                              <w:ind w:right="-120"/>
                            </w:pPr>
                          </w:p>
                          <w:p w14:paraId="09B3E3E7" w14:textId="77777777" w:rsidR="00536CEB" w:rsidRDefault="00536CEB" w:rsidP="007A2C0D">
                            <w:pPr>
                              <w:ind w:right="-120"/>
                            </w:pPr>
                          </w:p>
                          <w:p w14:paraId="553ADA86" w14:textId="77777777" w:rsidR="00536CEB" w:rsidRDefault="00536CEB" w:rsidP="007A2C0D">
                            <w:pPr>
                              <w:ind w:right="-120"/>
                            </w:pPr>
                          </w:p>
                          <w:p w14:paraId="4DDE3D11" w14:textId="77777777" w:rsidR="00536CEB" w:rsidRDefault="00536CEB" w:rsidP="007A2C0D">
                            <w:pPr>
                              <w:ind w:right="-120"/>
                            </w:pPr>
                          </w:p>
                          <w:p w14:paraId="61D98EB7" w14:textId="77777777" w:rsidR="00536CEB" w:rsidRDefault="00536CEB" w:rsidP="007A2C0D">
                            <w:pPr>
                              <w:ind w:right="-120"/>
                            </w:pPr>
                          </w:p>
                          <w:p w14:paraId="7244DEA4" w14:textId="77777777" w:rsidR="00536CEB" w:rsidRDefault="00536CEB" w:rsidP="007A2C0D">
                            <w:pPr>
                              <w:ind w:right="-120"/>
                            </w:pPr>
                          </w:p>
                          <w:p w14:paraId="571E2373" w14:textId="77777777" w:rsidR="00536CEB" w:rsidRDefault="00536CEB" w:rsidP="007A2C0D">
                            <w:pPr>
                              <w:ind w:right="-120"/>
                            </w:pPr>
                          </w:p>
                          <w:p w14:paraId="3A42E5F1" w14:textId="77777777" w:rsidR="00536CEB" w:rsidRDefault="00536CEB" w:rsidP="007A2C0D">
                            <w:pPr>
                              <w:ind w:right="-120"/>
                            </w:pPr>
                          </w:p>
                          <w:p w14:paraId="337C2F5C" w14:textId="77777777" w:rsidR="00536CEB" w:rsidRDefault="00536CEB" w:rsidP="007A2C0D">
                            <w:pPr>
                              <w:ind w:right="-120"/>
                            </w:pPr>
                          </w:p>
                          <w:p w14:paraId="3E31A9F9" w14:textId="77777777" w:rsidR="00536CEB" w:rsidRDefault="00536CEB" w:rsidP="007A2C0D">
                            <w:pPr>
                              <w:ind w:right="-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9270F" id="Text Box 54" o:spid="_x0000_s1040" type="#_x0000_t202" style="position:absolute;margin-left:-9pt;margin-top:8.2pt;width:477pt;height:248.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7NHgIAADU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" fillcolor="#cff" strokeweight="1.5pt">
                <v:textbox>
                  <w:txbxContent>
                    <w:p w14:paraId="1AD1170C" w14:textId="77777777" w:rsidR="00536CEB" w:rsidRPr="00866B02" w:rsidRDefault="00536CEB" w:rsidP="00472AEF">
                      <w:pPr>
                        <w:pStyle w:val="BodyText"/>
                        <w:shd w:val="clear" w:color="auto" w:fill="CCFFFF"/>
                        <w:ind w:right="-120"/>
                        <w:rPr>
                          <w:rFonts w:ascii="Calibri" w:hAnsi="Calibri" w:cs="Arial"/>
                          <w:sz w:val="22"/>
                        </w:rPr>
                      </w:pPr>
                      <w:r w:rsidRPr="00866B02">
                        <w:rPr>
                          <w:rFonts w:ascii="Calibri" w:hAnsi="Calibri" w:cs="Arial"/>
                          <w:sz w:val="22"/>
                        </w:rPr>
                        <w:t xml:space="preserve">Physical Activity within the Curriculum </w:t>
                      </w:r>
                    </w:p>
                    <w:p w14:paraId="626DDDC1" w14:textId="77777777" w:rsidR="00536CEB" w:rsidRPr="00866B02" w:rsidRDefault="00536CEB" w:rsidP="007A2C0D">
                      <w:pPr>
                        <w:pStyle w:val="BodyText"/>
                        <w:ind w:right="-120"/>
                        <w:rPr>
                          <w:rFonts w:ascii="Calibri" w:hAnsi="Calibri" w:cs="Arial"/>
                          <w:sz w:val="22"/>
                          <w:u w:val="single"/>
                        </w:rPr>
                      </w:pPr>
                    </w:p>
                    <w:p w14:paraId="2BE1305F" w14:textId="77777777" w:rsidR="00536CEB" w:rsidRDefault="00536CEB" w:rsidP="007C2E76">
                      <w:pPr>
                        <w:numPr>
                          <w:ilvl w:val="0"/>
                          <w:numId w:val="29"/>
                        </w:numPr>
                        <w:ind w:right="-120"/>
                        <w:rPr>
                          <w:rFonts w:ascii="Calibri" w:hAnsi="Calibri" w:cs="Arial"/>
                          <w:sz w:val="22"/>
                        </w:rPr>
                      </w:pPr>
                      <w:r w:rsidRPr="00866B02">
                        <w:rPr>
                          <w:rFonts w:ascii="Calibri" w:hAnsi="Calibri" w:cs="Arial"/>
                          <w:sz w:val="22"/>
                        </w:rPr>
                        <w:t xml:space="preserve">The school is committed to providing 2 hours of timetabled, quality physical </w:t>
                      </w:r>
                      <w:r>
                        <w:rPr>
                          <w:rFonts w:ascii="Calibri" w:hAnsi="Calibri" w:cs="Arial"/>
                          <w:sz w:val="22"/>
                        </w:rPr>
                        <w:t>education per week for every pupil</w:t>
                      </w:r>
                    </w:p>
                    <w:p w14:paraId="79097EA1" w14:textId="77777777" w:rsidR="00536CEB" w:rsidRPr="00866B02" w:rsidRDefault="00536CEB" w:rsidP="007C2E76">
                      <w:pPr>
                        <w:numPr>
                          <w:ilvl w:val="0"/>
                          <w:numId w:val="29"/>
                        </w:numPr>
                        <w:ind w:right="-120"/>
                        <w:rPr>
                          <w:rFonts w:ascii="Calibri" w:hAnsi="Calibri" w:cs="Arial"/>
                          <w:sz w:val="22"/>
                        </w:rPr>
                      </w:pPr>
                      <w:r>
                        <w:rPr>
                          <w:rFonts w:ascii="Calibri" w:hAnsi="Calibri" w:cs="Arial"/>
                          <w:sz w:val="22"/>
                        </w:rPr>
                        <w:t>The school engages with local and national programmes to support delivery of P.E. and uses recommended resources e.g. P.E. and School Sport (PESS) / Physical Literacy Programme for Schools</w:t>
                      </w:r>
                    </w:p>
                    <w:p w14:paraId="7C4BE9AF" w14:textId="77777777" w:rsidR="00536CEB" w:rsidRDefault="00536CEB" w:rsidP="007C2E76">
                      <w:pPr>
                        <w:numPr>
                          <w:ilvl w:val="0"/>
                          <w:numId w:val="29"/>
                        </w:numPr>
                        <w:ind w:right="-120"/>
                        <w:rPr>
                          <w:rFonts w:ascii="Calibri" w:hAnsi="Calibri" w:cs="Arial"/>
                          <w:sz w:val="22"/>
                        </w:rPr>
                      </w:pPr>
                      <w:r>
                        <w:rPr>
                          <w:rFonts w:ascii="Calibri" w:hAnsi="Calibri" w:cs="Arial"/>
                          <w:sz w:val="22"/>
                        </w:rPr>
                        <w:t>Opportunities for cross curricular links are explored and developed (e.g. Science / PSE /Geography), highlighting the health benefits of regular exercise</w:t>
                      </w:r>
                    </w:p>
                    <w:p w14:paraId="0750E0E1" w14:textId="77777777" w:rsidR="00536CEB" w:rsidRDefault="00536CEB" w:rsidP="007C2E76">
                      <w:pPr>
                        <w:numPr>
                          <w:ilvl w:val="0"/>
                          <w:numId w:val="29"/>
                        </w:numPr>
                        <w:ind w:right="-120"/>
                        <w:rPr>
                          <w:rFonts w:ascii="Calibri" w:hAnsi="Calibri" w:cs="Arial"/>
                          <w:sz w:val="22"/>
                        </w:rPr>
                      </w:pPr>
                      <w:r>
                        <w:rPr>
                          <w:rFonts w:ascii="Calibri" w:hAnsi="Calibri" w:cs="Arial"/>
                          <w:sz w:val="22"/>
                        </w:rPr>
                        <w:t>Where possible, context for learning are driven by physical activity (e.g. Health, Fitness and Wellbeing or Olympics contexts) and links are made between food and fitness</w:t>
                      </w:r>
                    </w:p>
                    <w:p w14:paraId="44CFC66B" w14:textId="77777777" w:rsidR="00536CEB" w:rsidRDefault="00536CEB" w:rsidP="007C2E76">
                      <w:pPr>
                        <w:numPr>
                          <w:ilvl w:val="0"/>
                          <w:numId w:val="29"/>
                        </w:numPr>
                        <w:ind w:right="-120"/>
                        <w:rPr>
                          <w:rFonts w:ascii="Calibri" w:hAnsi="Calibri" w:cs="Arial"/>
                          <w:sz w:val="22"/>
                        </w:rPr>
                      </w:pPr>
                      <w:r>
                        <w:rPr>
                          <w:rFonts w:ascii="Calibri" w:hAnsi="Calibri" w:cs="Arial"/>
                          <w:sz w:val="22"/>
                        </w:rPr>
                        <w:t>Opportunities of developing outdoor and adventurous education with a physical component are actively promoted e.g. orienteering, problem solving</w:t>
                      </w:r>
                    </w:p>
                    <w:p w14:paraId="71FBD6ED" w14:textId="77777777" w:rsidR="00536CEB" w:rsidRDefault="00536CEB" w:rsidP="00905CA5">
                      <w:pPr>
                        <w:numPr>
                          <w:ilvl w:val="0"/>
                          <w:numId w:val="29"/>
                        </w:numPr>
                        <w:ind w:right="-120"/>
                        <w:rPr>
                          <w:rFonts w:ascii="Calibri" w:hAnsi="Calibri" w:cs="Arial"/>
                          <w:sz w:val="22"/>
                        </w:rPr>
                      </w:pPr>
                      <w:r>
                        <w:rPr>
                          <w:rFonts w:ascii="Calibri" w:hAnsi="Calibri" w:cs="Arial"/>
                          <w:sz w:val="22"/>
                        </w:rPr>
                        <w:t>The school takes opportunities to enhance the transition process through physical activities (and healthy eating)</w:t>
                      </w:r>
                    </w:p>
                    <w:p w14:paraId="65713D0E" w14:textId="77777777" w:rsidR="00536CEB" w:rsidRDefault="00536CEB" w:rsidP="00905CA5">
                      <w:pPr>
                        <w:numPr>
                          <w:ilvl w:val="0"/>
                          <w:numId w:val="29"/>
                        </w:numPr>
                        <w:ind w:right="-120"/>
                        <w:rPr>
                          <w:rFonts w:ascii="Calibri" w:hAnsi="Calibri" w:cs="Arial"/>
                          <w:sz w:val="22"/>
                        </w:rPr>
                      </w:pPr>
                      <w:r>
                        <w:rPr>
                          <w:rFonts w:ascii="Calibri" w:hAnsi="Calibri" w:cs="Arial"/>
                          <w:sz w:val="22"/>
                        </w:rPr>
                        <w:t>Pupils are dressed appropriately for physical activity during Physical Education lessons and they can access P.E. changing facilities which are user-friendly and clean</w:t>
                      </w:r>
                    </w:p>
                    <w:p w14:paraId="44401EC6" w14:textId="77777777" w:rsidR="00536CEB" w:rsidRDefault="00536CEB" w:rsidP="00905CA5">
                      <w:pPr>
                        <w:numPr>
                          <w:ilvl w:val="0"/>
                          <w:numId w:val="29"/>
                        </w:numPr>
                        <w:ind w:right="-120"/>
                        <w:rPr>
                          <w:rFonts w:ascii="Calibri" w:hAnsi="Calibri" w:cs="Arial"/>
                          <w:sz w:val="22"/>
                        </w:rPr>
                      </w:pPr>
                      <w:r>
                        <w:rPr>
                          <w:rFonts w:ascii="Calibri" w:hAnsi="Calibri" w:cs="Arial"/>
                          <w:sz w:val="22"/>
                        </w:rPr>
                        <w:t>The indoor P.E. facilities are pleasant, clean and safe for carrying out physical activity</w:t>
                      </w:r>
                    </w:p>
                    <w:p w14:paraId="6AE95FDA" w14:textId="77777777" w:rsidR="00536CEB" w:rsidRDefault="00536CEB" w:rsidP="007A2C0D">
                      <w:pPr>
                        <w:ind w:right="-120"/>
                        <w:rPr>
                          <w:rFonts w:ascii="Calibri" w:hAnsi="Calibri"/>
                          <w:sz w:val="22"/>
                        </w:rPr>
                      </w:pPr>
                    </w:p>
                    <w:p w14:paraId="160F2ACE" w14:textId="77777777" w:rsidR="00536CEB" w:rsidRDefault="00536CEB" w:rsidP="007A2C0D">
                      <w:pPr>
                        <w:ind w:right="-120"/>
                        <w:rPr>
                          <w:rFonts w:ascii="Calibri" w:hAnsi="Calibri"/>
                          <w:sz w:val="22"/>
                        </w:rPr>
                      </w:pPr>
                    </w:p>
                    <w:p w14:paraId="5EE9D702" w14:textId="77777777" w:rsidR="00536CEB" w:rsidRDefault="00536CEB" w:rsidP="007A2C0D">
                      <w:pPr>
                        <w:ind w:right="-120"/>
                        <w:rPr>
                          <w:rFonts w:ascii="Calibri" w:hAnsi="Calibri"/>
                          <w:sz w:val="22"/>
                        </w:rPr>
                      </w:pPr>
                    </w:p>
                    <w:p w14:paraId="4BEA4E14" w14:textId="77777777" w:rsidR="00536CEB" w:rsidRDefault="00536CEB" w:rsidP="007A2C0D">
                      <w:pPr>
                        <w:ind w:right="-120"/>
                      </w:pPr>
                    </w:p>
                    <w:p w14:paraId="76C233BF" w14:textId="77777777" w:rsidR="00536CEB" w:rsidRDefault="00536CEB" w:rsidP="007A2C0D">
                      <w:pPr>
                        <w:ind w:right="-120"/>
                      </w:pPr>
                    </w:p>
                    <w:p w14:paraId="13482877" w14:textId="77777777" w:rsidR="00536CEB" w:rsidRDefault="00536CEB" w:rsidP="007A2C0D">
                      <w:pPr>
                        <w:ind w:right="-120"/>
                      </w:pPr>
                    </w:p>
                    <w:p w14:paraId="52451D4B" w14:textId="77777777" w:rsidR="00536CEB" w:rsidRDefault="00536CEB" w:rsidP="007A2C0D">
                      <w:pPr>
                        <w:ind w:right="-120"/>
                      </w:pPr>
                    </w:p>
                    <w:p w14:paraId="4081ABB3" w14:textId="77777777" w:rsidR="00536CEB" w:rsidRDefault="00536CEB" w:rsidP="007A2C0D">
                      <w:pPr>
                        <w:ind w:right="-120"/>
                      </w:pPr>
                    </w:p>
                    <w:p w14:paraId="49A4C99E" w14:textId="77777777" w:rsidR="00536CEB" w:rsidRDefault="00536CEB" w:rsidP="007A2C0D">
                      <w:pPr>
                        <w:ind w:right="-120"/>
                      </w:pPr>
                    </w:p>
                    <w:p w14:paraId="51D79933" w14:textId="77777777" w:rsidR="00536CEB" w:rsidRDefault="00536CEB" w:rsidP="007A2C0D">
                      <w:pPr>
                        <w:ind w:right="-120"/>
                      </w:pPr>
                    </w:p>
                    <w:p w14:paraId="571D1B75" w14:textId="77777777" w:rsidR="00536CEB" w:rsidRDefault="00536CEB" w:rsidP="007A2C0D">
                      <w:pPr>
                        <w:ind w:right="-120"/>
                      </w:pPr>
                    </w:p>
                    <w:p w14:paraId="12B340DB" w14:textId="77777777" w:rsidR="00536CEB" w:rsidRDefault="00536CEB" w:rsidP="007A2C0D">
                      <w:pPr>
                        <w:ind w:right="-120"/>
                      </w:pPr>
                    </w:p>
                    <w:p w14:paraId="01CBD3E0" w14:textId="77777777" w:rsidR="00536CEB" w:rsidRDefault="00536CEB" w:rsidP="007A2C0D">
                      <w:pPr>
                        <w:ind w:right="-120"/>
                      </w:pPr>
                    </w:p>
                    <w:p w14:paraId="038BE257" w14:textId="77777777" w:rsidR="00536CEB" w:rsidRDefault="00536CEB" w:rsidP="007A2C0D">
                      <w:pPr>
                        <w:ind w:right="-120"/>
                      </w:pPr>
                    </w:p>
                    <w:p w14:paraId="2876CC4C" w14:textId="77777777" w:rsidR="00536CEB" w:rsidRDefault="00536CEB" w:rsidP="007A2C0D">
                      <w:pPr>
                        <w:ind w:right="-120"/>
                      </w:pPr>
                    </w:p>
                    <w:p w14:paraId="70883BEA" w14:textId="77777777" w:rsidR="00536CEB" w:rsidRDefault="00536CEB" w:rsidP="007A2C0D">
                      <w:pPr>
                        <w:ind w:right="-120"/>
                      </w:pPr>
                    </w:p>
                    <w:p w14:paraId="356F796E" w14:textId="77777777" w:rsidR="00536CEB" w:rsidRDefault="00536CEB" w:rsidP="007A2C0D">
                      <w:pPr>
                        <w:ind w:right="-120"/>
                      </w:pPr>
                    </w:p>
                    <w:p w14:paraId="1092451C" w14:textId="77777777" w:rsidR="00536CEB" w:rsidRDefault="00536CEB" w:rsidP="007A2C0D">
                      <w:pPr>
                        <w:ind w:right="-120"/>
                      </w:pPr>
                    </w:p>
                    <w:p w14:paraId="5671F5F9" w14:textId="77777777" w:rsidR="00536CEB" w:rsidRDefault="00536CEB" w:rsidP="007A2C0D">
                      <w:pPr>
                        <w:ind w:right="-120"/>
                      </w:pPr>
                    </w:p>
                    <w:p w14:paraId="6CF63123" w14:textId="77777777" w:rsidR="00536CEB" w:rsidRDefault="00536CEB" w:rsidP="007A2C0D">
                      <w:pPr>
                        <w:ind w:right="-120"/>
                      </w:pPr>
                    </w:p>
                    <w:p w14:paraId="3BC80A32" w14:textId="77777777" w:rsidR="00536CEB" w:rsidRDefault="00536CEB" w:rsidP="007A2C0D">
                      <w:pPr>
                        <w:ind w:right="-120"/>
                      </w:pPr>
                    </w:p>
                    <w:p w14:paraId="043BEB05" w14:textId="77777777" w:rsidR="00536CEB" w:rsidRDefault="00536CEB" w:rsidP="007A2C0D">
                      <w:pPr>
                        <w:ind w:right="-120"/>
                      </w:pPr>
                    </w:p>
                    <w:p w14:paraId="09B3E3E7" w14:textId="77777777" w:rsidR="00536CEB" w:rsidRDefault="00536CEB" w:rsidP="007A2C0D">
                      <w:pPr>
                        <w:ind w:right="-120"/>
                      </w:pPr>
                    </w:p>
                    <w:p w14:paraId="553ADA86" w14:textId="77777777" w:rsidR="00536CEB" w:rsidRDefault="00536CEB" w:rsidP="007A2C0D">
                      <w:pPr>
                        <w:ind w:right="-120"/>
                      </w:pPr>
                    </w:p>
                    <w:p w14:paraId="4DDE3D11" w14:textId="77777777" w:rsidR="00536CEB" w:rsidRDefault="00536CEB" w:rsidP="007A2C0D">
                      <w:pPr>
                        <w:ind w:right="-120"/>
                      </w:pPr>
                    </w:p>
                    <w:p w14:paraId="61D98EB7" w14:textId="77777777" w:rsidR="00536CEB" w:rsidRDefault="00536CEB" w:rsidP="007A2C0D">
                      <w:pPr>
                        <w:ind w:right="-120"/>
                      </w:pPr>
                    </w:p>
                    <w:p w14:paraId="7244DEA4" w14:textId="77777777" w:rsidR="00536CEB" w:rsidRDefault="00536CEB" w:rsidP="007A2C0D">
                      <w:pPr>
                        <w:ind w:right="-120"/>
                      </w:pPr>
                    </w:p>
                    <w:p w14:paraId="571E2373" w14:textId="77777777" w:rsidR="00536CEB" w:rsidRDefault="00536CEB" w:rsidP="007A2C0D">
                      <w:pPr>
                        <w:ind w:right="-120"/>
                      </w:pPr>
                    </w:p>
                    <w:p w14:paraId="3A42E5F1" w14:textId="77777777" w:rsidR="00536CEB" w:rsidRDefault="00536CEB" w:rsidP="007A2C0D">
                      <w:pPr>
                        <w:ind w:right="-120"/>
                      </w:pPr>
                    </w:p>
                    <w:p w14:paraId="337C2F5C" w14:textId="77777777" w:rsidR="00536CEB" w:rsidRDefault="00536CEB" w:rsidP="007A2C0D">
                      <w:pPr>
                        <w:ind w:right="-120"/>
                      </w:pPr>
                    </w:p>
                    <w:p w14:paraId="3E31A9F9" w14:textId="77777777" w:rsidR="00536CEB" w:rsidRDefault="00536CEB" w:rsidP="007A2C0D">
                      <w:pPr>
                        <w:ind w:right="-120"/>
                      </w:pPr>
                    </w:p>
                  </w:txbxContent>
                </v:textbox>
              </v:shape>
            </w:pict>
          </mc:Fallback>
        </mc:AlternateContent>
      </w:r>
    </w:p>
    <w:p w14:paraId="522C3403" w14:textId="77777777" w:rsidR="00DF39A4" w:rsidRDefault="00DF39A4" w:rsidP="00DF39A4">
      <w:pPr>
        <w:rPr>
          <w:rFonts w:ascii="Comic Sans MS" w:hAnsi="Comic Sans MS" w:cs="Arial"/>
          <w:sz w:val="18"/>
        </w:rPr>
      </w:pPr>
    </w:p>
    <w:p w14:paraId="04D435E1" w14:textId="77777777" w:rsidR="00DF39A4" w:rsidRDefault="00DF39A4" w:rsidP="00DF39A4">
      <w:pPr>
        <w:rPr>
          <w:rFonts w:ascii="Comic Sans MS" w:hAnsi="Comic Sans MS" w:cs="Arial"/>
          <w:sz w:val="18"/>
        </w:rPr>
      </w:pPr>
    </w:p>
    <w:p w14:paraId="5C23A399" w14:textId="77777777" w:rsidR="00DF39A4" w:rsidRDefault="00DF39A4" w:rsidP="00DF39A4">
      <w:pPr>
        <w:rPr>
          <w:rFonts w:ascii="Comic Sans MS" w:hAnsi="Comic Sans MS" w:cs="Arial"/>
          <w:sz w:val="18"/>
        </w:rPr>
      </w:pPr>
    </w:p>
    <w:p w14:paraId="5E47FA86" w14:textId="77777777" w:rsidR="00DF39A4" w:rsidRDefault="00DF39A4" w:rsidP="00DF39A4">
      <w:pPr>
        <w:rPr>
          <w:rFonts w:ascii="Comic Sans MS" w:hAnsi="Comic Sans MS" w:cs="Arial"/>
          <w:sz w:val="18"/>
        </w:rPr>
      </w:pPr>
    </w:p>
    <w:p w14:paraId="0A62CDA2" w14:textId="77777777" w:rsidR="00DF39A4" w:rsidRDefault="00DF39A4" w:rsidP="00DF39A4">
      <w:pPr>
        <w:rPr>
          <w:rFonts w:ascii="Comic Sans MS" w:hAnsi="Comic Sans MS" w:cs="Arial"/>
          <w:sz w:val="18"/>
        </w:rPr>
      </w:pPr>
    </w:p>
    <w:p w14:paraId="0B77895C" w14:textId="77777777" w:rsidR="00DF39A4" w:rsidRDefault="00DF39A4" w:rsidP="00DF39A4">
      <w:pPr>
        <w:rPr>
          <w:rFonts w:ascii="Comic Sans MS" w:hAnsi="Comic Sans MS" w:cs="Arial"/>
          <w:sz w:val="18"/>
        </w:rPr>
      </w:pPr>
    </w:p>
    <w:p w14:paraId="03DD492B" w14:textId="77777777" w:rsidR="00DF39A4" w:rsidRDefault="00DF39A4" w:rsidP="00DF39A4">
      <w:pPr>
        <w:rPr>
          <w:rFonts w:ascii="Comic Sans MS" w:hAnsi="Comic Sans MS" w:cs="Arial"/>
          <w:sz w:val="18"/>
        </w:rPr>
      </w:pPr>
    </w:p>
    <w:p w14:paraId="5B4CB9AE" w14:textId="77777777" w:rsidR="00DF39A4" w:rsidRDefault="00DF39A4" w:rsidP="00DF39A4">
      <w:pPr>
        <w:rPr>
          <w:rFonts w:ascii="Comic Sans MS" w:hAnsi="Comic Sans MS" w:cs="Arial"/>
          <w:sz w:val="18"/>
        </w:rPr>
      </w:pPr>
    </w:p>
    <w:p w14:paraId="297C37DB" w14:textId="77777777" w:rsidR="00DF39A4" w:rsidRDefault="00DF39A4" w:rsidP="00DF39A4">
      <w:pPr>
        <w:rPr>
          <w:rFonts w:ascii="Comic Sans MS" w:hAnsi="Comic Sans MS" w:cs="Arial"/>
          <w:sz w:val="18"/>
        </w:rPr>
      </w:pPr>
    </w:p>
    <w:p w14:paraId="1D7798C3" w14:textId="77777777" w:rsidR="00DF39A4" w:rsidRDefault="00DF39A4" w:rsidP="00DF39A4">
      <w:pPr>
        <w:rPr>
          <w:rFonts w:ascii="Comic Sans MS" w:hAnsi="Comic Sans MS" w:cs="Arial"/>
          <w:sz w:val="18"/>
        </w:rPr>
      </w:pPr>
    </w:p>
    <w:p w14:paraId="102C4044" w14:textId="77777777" w:rsidR="00DF39A4" w:rsidRDefault="00DF39A4" w:rsidP="00DF39A4">
      <w:pPr>
        <w:rPr>
          <w:rFonts w:ascii="Comic Sans MS" w:hAnsi="Comic Sans MS" w:cs="Arial"/>
          <w:sz w:val="18"/>
        </w:rPr>
      </w:pPr>
    </w:p>
    <w:p w14:paraId="0CAA38DD" w14:textId="77777777" w:rsidR="00DF39A4" w:rsidRDefault="00DF39A4" w:rsidP="00DF39A4">
      <w:pPr>
        <w:rPr>
          <w:rFonts w:ascii="Comic Sans MS" w:hAnsi="Comic Sans MS" w:cs="Arial"/>
          <w:sz w:val="18"/>
        </w:rPr>
      </w:pPr>
    </w:p>
    <w:p w14:paraId="795426B0" w14:textId="77777777" w:rsidR="00DF39A4" w:rsidRDefault="00DF39A4" w:rsidP="00DF39A4">
      <w:pPr>
        <w:tabs>
          <w:tab w:val="left" w:pos="1131"/>
        </w:tabs>
        <w:rPr>
          <w:rFonts w:ascii="Comic Sans MS" w:hAnsi="Comic Sans MS" w:cs="Arial"/>
          <w:sz w:val="18"/>
        </w:rPr>
      </w:pPr>
      <w:r>
        <w:rPr>
          <w:rFonts w:ascii="Comic Sans MS" w:hAnsi="Comic Sans MS" w:cs="Arial"/>
          <w:sz w:val="18"/>
        </w:rPr>
        <w:tab/>
      </w:r>
    </w:p>
    <w:p w14:paraId="2C5D14D1" w14:textId="77777777" w:rsidR="00DF39A4" w:rsidRDefault="00DF39A4" w:rsidP="00DF39A4">
      <w:pPr>
        <w:tabs>
          <w:tab w:val="left" w:pos="1131"/>
        </w:tabs>
        <w:rPr>
          <w:rFonts w:ascii="Comic Sans MS" w:hAnsi="Comic Sans MS" w:cs="Arial"/>
          <w:sz w:val="18"/>
        </w:rPr>
      </w:pPr>
    </w:p>
    <w:p w14:paraId="09F4588A" w14:textId="77777777" w:rsidR="00DF39A4" w:rsidRDefault="00DF39A4" w:rsidP="00DF39A4">
      <w:pPr>
        <w:tabs>
          <w:tab w:val="left" w:pos="1131"/>
        </w:tabs>
        <w:rPr>
          <w:rFonts w:ascii="Comic Sans MS" w:hAnsi="Comic Sans MS" w:cs="Arial"/>
          <w:sz w:val="18"/>
        </w:rPr>
      </w:pPr>
    </w:p>
    <w:p w14:paraId="7DF56BF6" w14:textId="77777777" w:rsidR="00DF39A4" w:rsidRDefault="00DF39A4" w:rsidP="00DF39A4">
      <w:pPr>
        <w:tabs>
          <w:tab w:val="left" w:pos="1131"/>
        </w:tabs>
        <w:rPr>
          <w:rFonts w:ascii="Comic Sans MS" w:hAnsi="Comic Sans MS" w:cs="Arial"/>
          <w:sz w:val="18"/>
        </w:rPr>
      </w:pPr>
    </w:p>
    <w:p w14:paraId="4B3BC7A9" w14:textId="77777777" w:rsidR="00DF39A4" w:rsidRDefault="00DF39A4" w:rsidP="00DF39A4">
      <w:pPr>
        <w:tabs>
          <w:tab w:val="left" w:pos="1131"/>
        </w:tabs>
        <w:rPr>
          <w:rFonts w:ascii="Comic Sans MS" w:hAnsi="Comic Sans MS" w:cs="Arial"/>
          <w:sz w:val="18"/>
        </w:rPr>
      </w:pPr>
    </w:p>
    <w:p w14:paraId="4F676BA5" w14:textId="77777777" w:rsidR="00DF39A4" w:rsidRDefault="00DF39A4" w:rsidP="00DF39A4">
      <w:pPr>
        <w:tabs>
          <w:tab w:val="left" w:pos="1131"/>
        </w:tabs>
        <w:rPr>
          <w:rFonts w:ascii="Comic Sans MS" w:hAnsi="Comic Sans MS" w:cs="Arial"/>
          <w:sz w:val="18"/>
        </w:rPr>
      </w:pPr>
    </w:p>
    <w:p w14:paraId="4D997D32" w14:textId="77777777" w:rsidR="007E507B" w:rsidRDefault="007E507B" w:rsidP="00DF39A4">
      <w:pPr>
        <w:tabs>
          <w:tab w:val="left" w:pos="1131"/>
        </w:tabs>
        <w:rPr>
          <w:rFonts w:ascii="Comic Sans MS" w:hAnsi="Comic Sans MS" w:cs="Arial"/>
          <w:sz w:val="18"/>
        </w:rPr>
      </w:pPr>
    </w:p>
    <w:p w14:paraId="1464C25B" w14:textId="77777777" w:rsidR="00FA104F" w:rsidRDefault="00FA104F" w:rsidP="00DF39A4">
      <w:pPr>
        <w:tabs>
          <w:tab w:val="left" w:pos="1131"/>
        </w:tabs>
        <w:rPr>
          <w:rFonts w:ascii="Comic Sans MS" w:hAnsi="Comic Sans MS" w:cs="Arial"/>
          <w:sz w:val="18"/>
        </w:rPr>
      </w:pPr>
    </w:p>
    <w:p w14:paraId="269370A1" w14:textId="77777777" w:rsidR="00FD40A3" w:rsidRDefault="00FD40A3" w:rsidP="00DF39A4">
      <w:pPr>
        <w:tabs>
          <w:tab w:val="left" w:pos="1131"/>
        </w:tabs>
        <w:rPr>
          <w:rFonts w:ascii="Comic Sans MS" w:hAnsi="Comic Sans MS" w:cs="Arial"/>
          <w:sz w:val="18"/>
        </w:rPr>
      </w:pPr>
    </w:p>
    <w:p w14:paraId="7880D2B4" w14:textId="094C7DD3" w:rsidR="00FA104F" w:rsidRDefault="00161CA1" w:rsidP="00DF39A4">
      <w:pPr>
        <w:tabs>
          <w:tab w:val="left" w:pos="1131"/>
        </w:tabs>
        <w:rPr>
          <w:rFonts w:ascii="Comic Sans MS" w:hAnsi="Comic Sans MS" w:cs="Arial"/>
          <w:sz w:val="18"/>
        </w:rPr>
      </w:pPr>
      <w:r>
        <w:rPr>
          <w:rFonts w:ascii="Comic Sans MS" w:hAnsi="Comic Sans MS" w:cs="Arial"/>
          <w:noProof/>
          <w:sz w:val="20"/>
          <w:lang w:val="en-US"/>
        </w:rPr>
        <mc:AlternateContent>
          <mc:Choice Requires="wps">
            <w:drawing>
              <wp:anchor distT="0" distB="0" distL="114300" distR="114300" simplePos="0" relativeHeight="251646464" behindDoc="0" locked="0" layoutInCell="1" allowOverlap="1" wp14:anchorId="528C5153" wp14:editId="569ABCDE">
                <wp:simplePos x="0" y="0"/>
                <wp:positionH relativeFrom="column">
                  <wp:posOffset>-114300</wp:posOffset>
                </wp:positionH>
                <wp:positionV relativeFrom="paragraph">
                  <wp:posOffset>41275</wp:posOffset>
                </wp:positionV>
                <wp:extent cx="6057900" cy="2567940"/>
                <wp:effectExtent l="15240" t="11430" r="13335" b="11430"/>
                <wp:wrapNone/>
                <wp:docPr id="80703577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67940"/>
                        </a:xfrm>
                        <a:prstGeom prst="rect">
                          <a:avLst/>
                        </a:prstGeom>
                        <a:solidFill>
                          <a:srgbClr val="CCFFFF"/>
                        </a:solidFill>
                        <a:ln w="19050">
                          <a:solidFill>
                            <a:srgbClr val="000000"/>
                          </a:solidFill>
                          <a:miter lim="800000"/>
                          <a:headEnd/>
                          <a:tailEnd/>
                        </a:ln>
                      </wps:spPr>
                      <wps:txbx>
                        <w:txbxContent>
                          <w:p w14:paraId="044D486A" w14:textId="77777777" w:rsidR="00536CEB" w:rsidRDefault="00536CEB" w:rsidP="00DF39A4">
                            <w:pPr>
                              <w:pStyle w:val="BodyText"/>
                              <w:rPr>
                                <w:rFonts w:ascii="Calibri" w:hAnsi="Calibri" w:cs="Arial"/>
                                <w:sz w:val="22"/>
                              </w:rPr>
                            </w:pPr>
                            <w:r>
                              <w:rPr>
                                <w:rFonts w:ascii="Calibri" w:hAnsi="Calibri" w:cs="Arial"/>
                                <w:sz w:val="22"/>
                              </w:rPr>
                              <w:t>Extra Curricular Physical Activity and Active Play</w:t>
                            </w:r>
                          </w:p>
                          <w:p w14:paraId="23DFC1A8" w14:textId="77777777" w:rsidR="00536CEB" w:rsidRPr="00A519D4" w:rsidRDefault="00536CEB" w:rsidP="00DF39A4">
                            <w:pPr>
                              <w:pStyle w:val="BodyText"/>
                              <w:rPr>
                                <w:rFonts w:ascii="Calibri" w:hAnsi="Calibri" w:cs="Arial"/>
                                <w:b w:val="0"/>
                                <w:bCs w:val="0"/>
                                <w:sz w:val="22"/>
                                <w:szCs w:val="22"/>
                              </w:rPr>
                            </w:pPr>
                          </w:p>
                          <w:p w14:paraId="5A1517E1" w14:textId="77777777" w:rsidR="00536CEB" w:rsidRPr="00A519D4" w:rsidRDefault="00536CEB" w:rsidP="00A519D4">
                            <w:pPr>
                              <w:numPr>
                                <w:ilvl w:val="0"/>
                                <w:numId w:val="30"/>
                              </w:numPr>
                              <w:ind w:right="-120"/>
                              <w:rPr>
                                <w:rFonts w:ascii="Calibri" w:hAnsi="Calibri" w:cs="Arial"/>
                                <w:sz w:val="22"/>
                                <w:szCs w:val="22"/>
                              </w:rPr>
                            </w:pPr>
                            <w:r w:rsidRPr="00A519D4">
                              <w:rPr>
                                <w:rFonts w:ascii="Calibri" w:hAnsi="Calibri"/>
                                <w:sz w:val="22"/>
                                <w:szCs w:val="22"/>
                              </w:rPr>
                              <w:t xml:space="preserve">The school has appropriate playground, sport and recreation areas that are safe and fit for purpose </w:t>
                            </w:r>
                          </w:p>
                          <w:p w14:paraId="7642085F" w14:textId="77777777" w:rsidR="00536CEB" w:rsidRPr="00A519D4" w:rsidRDefault="00536CEB" w:rsidP="00A519D4">
                            <w:pPr>
                              <w:pStyle w:val="BodyText"/>
                              <w:numPr>
                                <w:ilvl w:val="0"/>
                                <w:numId w:val="30"/>
                              </w:numPr>
                              <w:rPr>
                                <w:rFonts w:ascii="Calibri" w:hAnsi="Calibri"/>
                                <w:b w:val="0"/>
                                <w:sz w:val="22"/>
                                <w:szCs w:val="22"/>
                              </w:rPr>
                            </w:pPr>
                            <w:r>
                              <w:rPr>
                                <w:rFonts w:ascii="Calibri" w:hAnsi="Calibri"/>
                                <w:b w:val="0"/>
                                <w:sz w:val="22"/>
                                <w:szCs w:val="22"/>
                              </w:rPr>
                              <w:t xml:space="preserve">Active play at </w:t>
                            </w:r>
                            <w:r w:rsidRPr="00A519D4">
                              <w:rPr>
                                <w:rFonts w:ascii="Calibri" w:hAnsi="Calibri"/>
                                <w:b w:val="0"/>
                                <w:sz w:val="22"/>
                                <w:szCs w:val="22"/>
                              </w:rPr>
                              <w:t>lunch</w:t>
                            </w:r>
                            <w:r>
                              <w:rPr>
                                <w:rFonts w:ascii="Calibri" w:hAnsi="Calibri"/>
                                <w:b w:val="0"/>
                                <w:sz w:val="22"/>
                                <w:szCs w:val="22"/>
                              </w:rPr>
                              <w:t>time</w:t>
                            </w:r>
                            <w:r w:rsidRPr="00A519D4">
                              <w:rPr>
                                <w:rFonts w:ascii="Calibri" w:hAnsi="Calibri"/>
                                <w:b w:val="0"/>
                                <w:sz w:val="22"/>
                                <w:szCs w:val="22"/>
                              </w:rPr>
                              <w:t xml:space="preserve">/break-times </w:t>
                            </w:r>
                            <w:r>
                              <w:rPr>
                                <w:rFonts w:ascii="Calibri" w:hAnsi="Calibri"/>
                                <w:b w:val="0"/>
                                <w:sz w:val="22"/>
                                <w:szCs w:val="22"/>
                              </w:rPr>
                              <w:t xml:space="preserve">is supported </w:t>
                            </w:r>
                            <w:r w:rsidRPr="00A519D4">
                              <w:rPr>
                                <w:rFonts w:ascii="Calibri" w:hAnsi="Calibri"/>
                                <w:b w:val="0"/>
                                <w:sz w:val="22"/>
                                <w:szCs w:val="22"/>
                              </w:rPr>
                              <w:t>through playground markings/zoning</w:t>
                            </w:r>
                            <w:r>
                              <w:rPr>
                                <w:rFonts w:ascii="Calibri" w:hAnsi="Calibri"/>
                                <w:b w:val="0"/>
                                <w:sz w:val="22"/>
                                <w:szCs w:val="22"/>
                              </w:rPr>
                              <w:t xml:space="preserve">, </w:t>
                            </w:r>
                            <w:r w:rsidRPr="00A519D4">
                              <w:rPr>
                                <w:rFonts w:ascii="Calibri" w:hAnsi="Calibri"/>
                                <w:b w:val="0"/>
                                <w:sz w:val="22"/>
                                <w:szCs w:val="22"/>
                              </w:rPr>
                              <w:t xml:space="preserve">play equipment and apparatus </w:t>
                            </w:r>
                          </w:p>
                          <w:p w14:paraId="5E482B75" w14:textId="77777777" w:rsidR="00536CEB" w:rsidRPr="002A3E4D" w:rsidRDefault="00536CEB" w:rsidP="005B4807">
                            <w:pPr>
                              <w:pStyle w:val="BodyText"/>
                              <w:numPr>
                                <w:ilvl w:val="0"/>
                                <w:numId w:val="30"/>
                              </w:numPr>
                              <w:rPr>
                                <w:rFonts w:ascii="Calibri" w:hAnsi="Calibri" w:cs="Arial"/>
                                <w:b w:val="0"/>
                                <w:bCs w:val="0"/>
                                <w:sz w:val="22"/>
                              </w:rPr>
                            </w:pPr>
                            <w:r w:rsidRPr="002A3E4D">
                              <w:rPr>
                                <w:rFonts w:ascii="Calibri" w:hAnsi="Calibri" w:cs="Arial"/>
                                <w:b w:val="0"/>
                                <w:bCs w:val="0"/>
                                <w:sz w:val="22"/>
                              </w:rPr>
                              <w:t>Lunchtime supervisors have received training to encourage physical activity during lunch times to reinforce physical literacy skills taught in the programmes above</w:t>
                            </w:r>
                          </w:p>
                          <w:p w14:paraId="11B80697" w14:textId="77777777" w:rsidR="00536CEB" w:rsidRDefault="00536CEB" w:rsidP="005B4807">
                            <w:pPr>
                              <w:pStyle w:val="BodyText"/>
                              <w:numPr>
                                <w:ilvl w:val="0"/>
                                <w:numId w:val="30"/>
                              </w:numPr>
                              <w:rPr>
                                <w:rFonts w:ascii="Calibri" w:hAnsi="Calibri" w:cs="Arial"/>
                                <w:b w:val="0"/>
                                <w:bCs w:val="0"/>
                                <w:sz w:val="22"/>
                              </w:rPr>
                            </w:pPr>
                            <w:r>
                              <w:rPr>
                                <w:rFonts w:ascii="Calibri" w:hAnsi="Calibri" w:cs="Arial"/>
                                <w:b w:val="0"/>
                                <w:bCs w:val="0"/>
                                <w:sz w:val="22"/>
                              </w:rPr>
                              <w:t xml:space="preserve">Pupils within Year </w:t>
                            </w:r>
                            <w:r w:rsidR="003324C0">
                              <w:rPr>
                                <w:rFonts w:ascii="Calibri" w:hAnsi="Calibri" w:cs="Arial"/>
                                <w:b w:val="0"/>
                                <w:bCs w:val="0"/>
                                <w:sz w:val="22"/>
                              </w:rPr>
                              <w:t>5/6 are trained as Bronze Ambassadors</w:t>
                            </w:r>
                            <w:r>
                              <w:rPr>
                                <w:rFonts w:ascii="Calibri" w:hAnsi="Calibri" w:cs="Arial"/>
                                <w:b w:val="0"/>
                                <w:bCs w:val="0"/>
                                <w:sz w:val="22"/>
                              </w:rPr>
                              <w:t xml:space="preserve"> to promote physical activity among their peers and lead games and activities during break/lunch time</w:t>
                            </w:r>
                          </w:p>
                          <w:p w14:paraId="5BE19596" w14:textId="77777777" w:rsidR="00536CEB" w:rsidRPr="002A3E4D" w:rsidRDefault="00536CEB" w:rsidP="00A519D4">
                            <w:pPr>
                              <w:pStyle w:val="BodyText"/>
                              <w:numPr>
                                <w:ilvl w:val="0"/>
                                <w:numId w:val="30"/>
                              </w:numPr>
                              <w:rPr>
                                <w:rFonts w:ascii="Calibri" w:hAnsi="Calibri" w:cs="Arial"/>
                                <w:b w:val="0"/>
                                <w:bCs w:val="0"/>
                                <w:sz w:val="22"/>
                              </w:rPr>
                            </w:pPr>
                            <w:r w:rsidRPr="002A3E4D">
                              <w:rPr>
                                <w:rFonts w:ascii="Calibri" w:hAnsi="Calibri" w:cs="Arial"/>
                                <w:b w:val="0"/>
                                <w:bCs w:val="0"/>
                                <w:sz w:val="22"/>
                              </w:rPr>
                              <w:t xml:space="preserve">There is a range of inclusive and/or </w:t>
                            </w:r>
                            <w:r>
                              <w:rPr>
                                <w:rFonts w:ascii="Calibri" w:hAnsi="Calibri" w:cs="Arial"/>
                                <w:b w:val="0"/>
                                <w:bCs w:val="0"/>
                                <w:sz w:val="22"/>
                              </w:rPr>
                              <w:t>d</w:t>
                            </w:r>
                            <w:r w:rsidRPr="002A3E4D">
                              <w:rPr>
                                <w:rFonts w:ascii="Calibri" w:hAnsi="Calibri" w:cs="Arial"/>
                                <w:b w:val="0"/>
                                <w:bCs w:val="0"/>
                                <w:sz w:val="22"/>
                              </w:rPr>
                              <w:t xml:space="preserve">isability </w:t>
                            </w:r>
                            <w:r>
                              <w:rPr>
                                <w:rFonts w:ascii="Calibri" w:hAnsi="Calibri" w:cs="Arial"/>
                                <w:b w:val="0"/>
                                <w:bCs w:val="0"/>
                                <w:sz w:val="22"/>
                              </w:rPr>
                              <w:t>s</w:t>
                            </w:r>
                            <w:r w:rsidRPr="002A3E4D">
                              <w:rPr>
                                <w:rFonts w:ascii="Calibri" w:hAnsi="Calibri" w:cs="Arial"/>
                                <w:b w:val="0"/>
                                <w:bCs w:val="0"/>
                                <w:sz w:val="22"/>
                              </w:rPr>
                              <w:t xml:space="preserve">pecific after school </w:t>
                            </w:r>
                            <w:r>
                              <w:rPr>
                                <w:rFonts w:ascii="Calibri" w:hAnsi="Calibri" w:cs="Arial"/>
                                <w:b w:val="0"/>
                                <w:bCs w:val="0"/>
                                <w:sz w:val="22"/>
                              </w:rPr>
                              <w:t xml:space="preserve">and lunchtime </w:t>
                            </w:r>
                            <w:r w:rsidRPr="002A3E4D">
                              <w:rPr>
                                <w:rFonts w:ascii="Calibri" w:hAnsi="Calibri" w:cs="Arial"/>
                                <w:b w:val="0"/>
                                <w:bCs w:val="0"/>
                                <w:sz w:val="22"/>
                              </w:rPr>
                              <w:t xml:space="preserve">clubs appropriate </w:t>
                            </w:r>
                            <w:r>
                              <w:rPr>
                                <w:rFonts w:ascii="Calibri" w:hAnsi="Calibri" w:cs="Arial"/>
                                <w:b w:val="0"/>
                                <w:bCs w:val="0"/>
                                <w:sz w:val="22"/>
                              </w:rPr>
                              <w:t>for</w:t>
                            </w:r>
                            <w:r w:rsidRPr="002A3E4D">
                              <w:rPr>
                                <w:rFonts w:ascii="Calibri" w:hAnsi="Calibri" w:cs="Arial"/>
                                <w:b w:val="0"/>
                                <w:bCs w:val="0"/>
                                <w:sz w:val="22"/>
                              </w:rPr>
                              <w:t xml:space="preserve"> pupils across the entire age range</w:t>
                            </w:r>
                          </w:p>
                          <w:p w14:paraId="78348750" w14:textId="77777777" w:rsidR="00536CEB" w:rsidRPr="00A519D4" w:rsidRDefault="00536CEB" w:rsidP="00A519D4">
                            <w:pPr>
                              <w:pStyle w:val="BodyText"/>
                              <w:numPr>
                                <w:ilvl w:val="0"/>
                                <w:numId w:val="30"/>
                              </w:numPr>
                              <w:rPr>
                                <w:rFonts w:ascii="Calibri" w:hAnsi="Calibri" w:cs="Arial"/>
                                <w:b w:val="0"/>
                                <w:bCs w:val="0"/>
                                <w:sz w:val="22"/>
                              </w:rPr>
                            </w:pPr>
                            <w:r w:rsidRPr="002A3E4D">
                              <w:rPr>
                                <w:rFonts w:ascii="Calibri" w:hAnsi="Calibri" w:cs="Arial"/>
                                <w:b w:val="0"/>
                                <w:bCs w:val="0"/>
                                <w:sz w:val="22"/>
                              </w:rPr>
                              <w:t>The school utilises</w:t>
                            </w:r>
                            <w:r>
                              <w:rPr>
                                <w:rFonts w:ascii="Calibri" w:hAnsi="Calibri" w:cs="Arial"/>
                                <w:b w:val="0"/>
                                <w:bCs w:val="0"/>
                                <w:sz w:val="22"/>
                              </w:rPr>
                              <w:t xml:space="preserve"> Dragon Sport / 5x60 initiatives to support extra curricular activities</w:t>
                            </w:r>
                          </w:p>
                          <w:p w14:paraId="1237F084" w14:textId="77777777" w:rsidR="00536CEB" w:rsidRDefault="00536CEB" w:rsidP="007E507B">
                            <w:pPr>
                              <w:numPr>
                                <w:ilvl w:val="0"/>
                                <w:numId w:val="30"/>
                              </w:numPr>
                              <w:ind w:right="-120"/>
                              <w:rPr>
                                <w:rFonts w:ascii="Calibri" w:hAnsi="Calibri" w:cs="Arial"/>
                                <w:sz w:val="22"/>
                              </w:rPr>
                            </w:pPr>
                            <w:r>
                              <w:rPr>
                                <w:rFonts w:ascii="Calibri" w:hAnsi="Calibri" w:cs="Arial"/>
                                <w:sz w:val="22"/>
                              </w:rPr>
                              <w:t xml:space="preserve">Display areas around the school are used to promote physical activity and celebrate sporting achievement </w:t>
                            </w:r>
                          </w:p>
                          <w:p w14:paraId="0712B386" w14:textId="77777777" w:rsidR="00536CEB" w:rsidRDefault="00536CEB" w:rsidP="00DF39A4">
                            <w:pPr>
                              <w:pStyle w:val="BodyText"/>
                              <w:rPr>
                                <w:rFonts w:ascii="Calibri" w:hAnsi="Calibri"/>
                              </w:rPr>
                            </w:pPr>
                          </w:p>
                          <w:p w14:paraId="737DDEAA" w14:textId="77777777" w:rsidR="00536CEB" w:rsidRDefault="00536CEB" w:rsidP="00DF39A4">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C5153" id="Text Box 55" o:spid="_x0000_s1041" type="#_x0000_t202" style="position:absolute;margin-left:-9pt;margin-top:3.25pt;width:477pt;height:202.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" fillcolor="#cff" strokeweight="1.5pt">
                <v:textbox>
                  <w:txbxContent>
                    <w:p w14:paraId="044D486A" w14:textId="77777777" w:rsidR="00536CEB" w:rsidRDefault="00536CEB" w:rsidP="00DF39A4">
                      <w:pPr>
                        <w:pStyle w:val="BodyText"/>
                        <w:rPr>
                          <w:rFonts w:ascii="Calibri" w:hAnsi="Calibri" w:cs="Arial"/>
                          <w:sz w:val="22"/>
                        </w:rPr>
                      </w:pPr>
                      <w:r>
                        <w:rPr>
                          <w:rFonts w:ascii="Calibri" w:hAnsi="Calibri" w:cs="Arial"/>
                          <w:sz w:val="22"/>
                        </w:rPr>
                        <w:t>Extra Curricular Physical Activity and Active Play</w:t>
                      </w:r>
                    </w:p>
                    <w:p w14:paraId="23DFC1A8" w14:textId="77777777" w:rsidR="00536CEB" w:rsidRPr="00A519D4" w:rsidRDefault="00536CEB" w:rsidP="00DF39A4">
                      <w:pPr>
                        <w:pStyle w:val="BodyText"/>
                        <w:rPr>
                          <w:rFonts w:ascii="Calibri" w:hAnsi="Calibri" w:cs="Arial"/>
                          <w:b w:val="0"/>
                          <w:bCs w:val="0"/>
                          <w:sz w:val="22"/>
                          <w:szCs w:val="22"/>
                        </w:rPr>
                      </w:pPr>
                    </w:p>
                    <w:p w14:paraId="5A1517E1" w14:textId="77777777" w:rsidR="00536CEB" w:rsidRPr="00A519D4" w:rsidRDefault="00536CEB" w:rsidP="00A519D4">
                      <w:pPr>
                        <w:numPr>
                          <w:ilvl w:val="0"/>
                          <w:numId w:val="30"/>
                        </w:numPr>
                        <w:ind w:right="-120"/>
                        <w:rPr>
                          <w:rFonts w:ascii="Calibri" w:hAnsi="Calibri" w:cs="Arial"/>
                          <w:sz w:val="22"/>
                          <w:szCs w:val="22"/>
                        </w:rPr>
                      </w:pPr>
                      <w:r w:rsidRPr="00A519D4">
                        <w:rPr>
                          <w:rFonts w:ascii="Calibri" w:hAnsi="Calibri"/>
                          <w:sz w:val="22"/>
                          <w:szCs w:val="22"/>
                        </w:rPr>
                        <w:t xml:space="preserve">The school has appropriate playground, sport and recreation areas that are safe and fit for purpose </w:t>
                      </w:r>
                    </w:p>
                    <w:p w14:paraId="7642085F" w14:textId="77777777" w:rsidR="00536CEB" w:rsidRPr="00A519D4" w:rsidRDefault="00536CEB" w:rsidP="00A519D4">
                      <w:pPr>
                        <w:pStyle w:val="BodyText"/>
                        <w:numPr>
                          <w:ilvl w:val="0"/>
                          <w:numId w:val="30"/>
                        </w:numPr>
                        <w:rPr>
                          <w:rFonts w:ascii="Calibri" w:hAnsi="Calibri"/>
                          <w:b w:val="0"/>
                          <w:sz w:val="22"/>
                          <w:szCs w:val="22"/>
                        </w:rPr>
                      </w:pPr>
                      <w:r>
                        <w:rPr>
                          <w:rFonts w:ascii="Calibri" w:hAnsi="Calibri"/>
                          <w:b w:val="0"/>
                          <w:sz w:val="22"/>
                          <w:szCs w:val="22"/>
                        </w:rPr>
                        <w:t xml:space="preserve">Active play at </w:t>
                      </w:r>
                      <w:r w:rsidRPr="00A519D4">
                        <w:rPr>
                          <w:rFonts w:ascii="Calibri" w:hAnsi="Calibri"/>
                          <w:b w:val="0"/>
                          <w:sz w:val="22"/>
                          <w:szCs w:val="22"/>
                        </w:rPr>
                        <w:t>lunch</w:t>
                      </w:r>
                      <w:r>
                        <w:rPr>
                          <w:rFonts w:ascii="Calibri" w:hAnsi="Calibri"/>
                          <w:b w:val="0"/>
                          <w:sz w:val="22"/>
                          <w:szCs w:val="22"/>
                        </w:rPr>
                        <w:t>time</w:t>
                      </w:r>
                      <w:r w:rsidRPr="00A519D4">
                        <w:rPr>
                          <w:rFonts w:ascii="Calibri" w:hAnsi="Calibri"/>
                          <w:b w:val="0"/>
                          <w:sz w:val="22"/>
                          <w:szCs w:val="22"/>
                        </w:rPr>
                        <w:t xml:space="preserve">/break-times </w:t>
                      </w:r>
                      <w:r>
                        <w:rPr>
                          <w:rFonts w:ascii="Calibri" w:hAnsi="Calibri"/>
                          <w:b w:val="0"/>
                          <w:sz w:val="22"/>
                          <w:szCs w:val="22"/>
                        </w:rPr>
                        <w:t xml:space="preserve">is supported </w:t>
                      </w:r>
                      <w:r w:rsidRPr="00A519D4">
                        <w:rPr>
                          <w:rFonts w:ascii="Calibri" w:hAnsi="Calibri"/>
                          <w:b w:val="0"/>
                          <w:sz w:val="22"/>
                          <w:szCs w:val="22"/>
                        </w:rPr>
                        <w:t>through playground markings/zoning</w:t>
                      </w:r>
                      <w:r>
                        <w:rPr>
                          <w:rFonts w:ascii="Calibri" w:hAnsi="Calibri"/>
                          <w:b w:val="0"/>
                          <w:sz w:val="22"/>
                          <w:szCs w:val="22"/>
                        </w:rPr>
                        <w:t xml:space="preserve">, </w:t>
                      </w:r>
                      <w:r w:rsidRPr="00A519D4">
                        <w:rPr>
                          <w:rFonts w:ascii="Calibri" w:hAnsi="Calibri"/>
                          <w:b w:val="0"/>
                          <w:sz w:val="22"/>
                          <w:szCs w:val="22"/>
                        </w:rPr>
                        <w:t xml:space="preserve">play equipment and apparatus </w:t>
                      </w:r>
                    </w:p>
                    <w:p w14:paraId="5E482B75" w14:textId="77777777" w:rsidR="00536CEB" w:rsidRPr="002A3E4D" w:rsidRDefault="00536CEB" w:rsidP="005B4807">
                      <w:pPr>
                        <w:pStyle w:val="BodyText"/>
                        <w:numPr>
                          <w:ilvl w:val="0"/>
                          <w:numId w:val="30"/>
                        </w:numPr>
                        <w:rPr>
                          <w:rFonts w:ascii="Calibri" w:hAnsi="Calibri" w:cs="Arial"/>
                          <w:b w:val="0"/>
                          <w:bCs w:val="0"/>
                          <w:sz w:val="22"/>
                        </w:rPr>
                      </w:pPr>
                      <w:r w:rsidRPr="002A3E4D">
                        <w:rPr>
                          <w:rFonts w:ascii="Calibri" w:hAnsi="Calibri" w:cs="Arial"/>
                          <w:b w:val="0"/>
                          <w:bCs w:val="0"/>
                          <w:sz w:val="22"/>
                        </w:rPr>
                        <w:t>Lunchtime supervisors have received training to encourage physical activity during lunch times to reinforce physical literacy skills taught in the programmes above</w:t>
                      </w:r>
                    </w:p>
                    <w:p w14:paraId="11B80697" w14:textId="77777777" w:rsidR="00536CEB" w:rsidRDefault="00536CEB" w:rsidP="005B4807">
                      <w:pPr>
                        <w:pStyle w:val="BodyText"/>
                        <w:numPr>
                          <w:ilvl w:val="0"/>
                          <w:numId w:val="30"/>
                        </w:numPr>
                        <w:rPr>
                          <w:rFonts w:ascii="Calibri" w:hAnsi="Calibri" w:cs="Arial"/>
                          <w:b w:val="0"/>
                          <w:bCs w:val="0"/>
                          <w:sz w:val="22"/>
                        </w:rPr>
                      </w:pPr>
                      <w:r>
                        <w:rPr>
                          <w:rFonts w:ascii="Calibri" w:hAnsi="Calibri" w:cs="Arial"/>
                          <w:b w:val="0"/>
                          <w:bCs w:val="0"/>
                          <w:sz w:val="22"/>
                        </w:rPr>
                        <w:t xml:space="preserve">Pupils within Year </w:t>
                      </w:r>
                      <w:r w:rsidR="003324C0">
                        <w:rPr>
                          <w:rFonts w:ascii="Calibri" w:hAnsi="Calibri" w:cs="Arial"/>
                          <w:b w:val="0"/>
                          <w:bCs w:val="0"/>
                          <w:sz w:val="22"/>
                        </w:rPr>
                        <w:t>5/6 are trained as Bronze Ambassadors</w:t>
                      </w:r>
                      <w:r>
                        <w:rPr>
                          <w:rFonts w:ascii="Calibri" w:hAnsi="Calibri" w:cs="Arial"/>
                          <w:b w:val="0"/>
                          <w:bCs w:val="0"/>
                          <w:sz w:val="22"/>
                        </w:rPr>
                        <w:t xml:space="preserve"> to promote physical activity among their peers and lead games and activities during break/lunch time</w:t>
                      </w:r>
                    </w:p>
                    <w:p w14:paraId="5BE19596" w14:textId="77777777" w:rsidR="00536CEB" w:rsidRPr="002A3E4D" w:rsidRDefault="00536CEB" w:rsidP="00A519D4">
                      <w:pPr>
                        <w:pStyle w:val="BodyText"/>
                        <w:numPr>
                          <w:ilvl w:val="0"/>
                          <w:numId w:val="30"/>
                        </w:numPr>
                        <w:rPr>
                          <w:rFonts w:ascii="Calibri" w:hAnsi="Calibri" w:cs="Arial"/>
                          <w:b w:val="0"/>
                          <w:bCs w:val="0"/>
                          <w:sz w:val="22"/>
                        </w:rPr>
                      </w:pPr>
                      <w:r w:rsidRPr="002A3E4D">
                        <w:rPr>
                          <w:rFonts w:ascii="Calibri" w:hAnsi="Calibri" w:cs="Arial"/>
                          <w:b w:val="0"/>
                          <w:bCs w:val="0"/>
                          <w:sz w:val="22"/>
                        </w:rPr>
                        <w:t xml:space="preserve">There is a range of inclusive and/or </w:t>
                      </w:r>
                      <w:r>
                        <w:rPr>
                          <w:rFonts w:ascii="Calibri" w:hAnsi="Calibri" w:cs="Arial"/>
                          <w:b w:val="0"/>
                          <w:bCs w:val="0"/>
                          <w:sz w:val="22"/>
                        </w:rPr>
                        <w:t>d</w:t>
                      </w:r>
                      <w:r w:rsidRPr="002A3E4D">
                        <w:rPr>
                          <w:rFonts w:ascii="Calibri" w:hAnsi="Calibri" w:cs="Arial"/>
                          <w:b w:val="0"/>
                          <w:bCs w:val="0"/>
                          <w:sz w:val="22"/>
                        </w:rPr>
                        <w:t xml:space="preserve">isability </w:t>
                      </w:r>
                      <w:r>
                        <w:rPr>
                          <w:rFonts w:ascii="Calibri" w:hAnsi="Calibri" w:cs="Arial"/>
                          <w:b w:val="0"/>
                          <w:bCs w:val="0"/>
                          <w:sz w:val="22"/>
                        </w:rPr>
                        <w:t>s</w:t>
                      </w:r>
                      <w:r w:rsidRPr="002A3E4D">
                        <w:rPr>
                          <w:rFonts w:ascii="Calibri" w:hAnsi="Calibri" w:cs="Arial"/>
                          <w:b w:val="0"/>
                          <w:bCs w:val="0"/>
                          <w:sz w:val="22"/>
                        </w:rPr>
                        <w:t xml:space="preserve">pecific after school </w:t>
                      </w:r>
                      <w:r>
                        <w:rPr>
                          <w:rFonts w:ascii="Calibri" w:hAnsi="Calibri" w:cs="Arial"/>
                          <w:b w:val="0"/>
                          <w:bCs w:val="0"/>
                          <w:sz w:val="22"/>
                        </w:rPr>
                        <w:t xml:space="preserve">and lunchtime </w:t>
                      </w:r>
                      <w:r w:rsidRPr="002A3E4D">
                        <w:rPr>
                          <w:rFonts w:ascii="Calibri" w:hAnsi="Calibri" w:cs="Arial"/>
                          <w:b w:val="0"/>
                          <w:bCs w:val="0"/>
                          <w:sz w:val="22"/>
                        </w:rPr>
                        <w:t xml:space="preserve">clubs appropriate </w:t>
                      </w:r>
                      <w:r>
                        <w:rPr>
                          <w:rFonts w:ascii="Calibri" w:hAnsi="Calibri" w:cs="Arial"/>
                          <w:b w:val="0"/>
                          <w:bCs w:val="0"/>
                          <w:sz w:val="22"/>
                        </w:rPr>
                        <w:t>for</w:t>
                      </w:r>
                      <w:r w:rsidRPr="002A3E4D">
                        <w:rPr>
                          <w:rFonts w:ascii="Calibri" w:hAnsi="Calibri" w:cs="Arial"/>
                          <w:b w:val="0"/>
                          <w:bCs w:val="0"/>
                          <w:sz w:val="22"/>
                        </w:rPr>
                        <w:t xml:space="preserve"> pupils across the entire age range</w:t>
                      </w:r>
                    </w:p>
                    <w:p w14:paraId="78348750" w14:textId="77777777" w:rsidR="00536CEB" w:rsidRPr="00A519D4" w:rsidRDefault="00536CEB" w:rsidP="00A519D4">
                      <w:pPr>
                        <w:pStyle w:val="BodyText"/>
                        <w:numPr>
                          <w:ilvl w:val="0"/>
                          <w:numId w:val="30"/>
                        </w:numPr>
                        <w:rPr>
                          <w:rFonts w:ascii="Calibri" w:hAnsi="Calibri" w:cs="Arial"/>
                          <w:b w:val="0"/>
                          <w:bCs w:val="0"/>
                          <w:sz w:val="22"/>
                        </w:rPr>
                      </w:pPr>
                      <w:r w:rsidRPr="002A3E4D">
                        <w:rPr>
                          <w:rFonts w:ascii="Calibri" w:hAnsi="Calibri" w:cs="Arial"/>
                          <w:b w:val="0"/>
                          <w:bCs w:val="0"/>
                          <w:sz w:val="22"/>
                        </w:rPr>
                        <w:t>The school utilises</w:t>
                      </w:r>
                      <w:r>
                        <w:rPr>
                          <w:rFonts w:ascii="Calibri" w:hAnsi="Calibri" w:cs="Arial"/>
                          <w:b w:val="0"/>
                          <w:bCs w:val="0"/>
                          <w:sz w:val="22"/>
                        </w:rPr>
                        <w:t xml:space="preserve"> Dragon Sport / 5x60 initiatives to support extra curricular activities</w:t>
                      </w:r>
                    </w:p>
                    <w:p w14:paraId="1237F084" w14:textId="77777777" w:rsidR="00536CEB" w:rsidRDefault="00536CEB" w:rsidP="007E507B">
                      <w:pPr>
                        <w:numPr>
                          <w:ilvl w:val="0"/>
                          <w:numId w:val="30"/>
                        </w:numPr>
                        <w:ind w:right="-120"/>
                        <w:rPr>
                          <w:rFonts w:ascii="Calibri" w:hAnsi="Calibri" w:cs="Arial"/>
                          <w:sz w:val="22"/>
                        </w:rPr>
                      </w:pPr>
                      <w:r>
                        <w:rPr>
                          <w:rFonts w:ascii="Calibri" w:hAnsi="Calibri" w:cs="Arial"/>
                          <w:sz w:val="22"/>
                        </w:rPr>
                        <w:t xml:space="preserve">Display areas around the school are used to promote physical activity and celebrate sporting achievement </w:t>
                      </w:r>
                    </w:p>
                    <w:p w14:paraId="0712B386" w14:textId="77777777" w:rsidR="00536CEB" w:rsidRDefault="00536CEB" w:rsidP="00DF39A4">
                      <w:pPr>
                        <w:pStyle w:val="BodyText"/>
                        <w:rPr>
                          <w:rFonts w:ascii="Calibri" w:hAnsi="Calibri"/>
                        </w:rPr>
                      </w:pPr>
                    </w:p>
                    <w:p w14:paraId="737DDEAA" w14:textId="77777777" w:rsidR="00536CEB" w:rsidRDefault="00536CEB" w:rsidP="00DF39A4">
                      <w:pPr>
                        <w:rPr>
                          <w:sz w:val="22"/>
                        </w:rPr>
                      </w:pPr>
                    </w:p>
                  </w:txbxContent>
                </v:textbox>
              </v:shape>
            </w:pict>
          </mc:Fallback>
        </mc:AlternateContent>
      </w:r>
    </w:p>
    <w:p w14:paraId="012045B2" w14:textId="77777777" w:rsidR="00DF39A4" w:rsidRDefault="00DF39A4" w:rsidP="00DF39A4">
      <w:pPr>
        <w:tabs>
          <w:tab w:val="left" w:pos="1131"/>
        </w:tabs>
        <w:rPr>
          <w:rFonts w:ascii="Comic Sans MS" w:hAnsi="Comic Sans MS" w:cs="Arial"/>
          <w:sz w:val="18"/>
        </w:rPr>
      </w:pPr>
    </w:p>
    <w:p w14:paraId="4E1E6C58" w14:textId="77777777" w:rsidR="00DF39A4" w:rsidRDefault="00DF39A4" w:rsidP="00DF39A4">
      <w:pPr>
        <w:tabs>
          <w:tab w:val="left" w:pos="1131"/>
        </w:tabs>
        <w:rPr>
          <w:rFonts w:ascii="Comic Sans MS" w:hAnsi="Comic Sans MS" w:cs="Arial"/>
          <w:sz w:val="18"/>
        </w:rPr>
      </w:pPr>
    </w:p>
    <w:p w14:paraId="002F4C08" w14:textId="77777777" w:rsidR="00DF39A4" w:rsidRDefault="00DF39A4" w:rsidP="00DF39A4">
      <w:pPr>
        <w:tabs>
          <w:tab w:val="left" w:pos="1131"/>
        </w:tabs>
        <w:rPr>
          <w:rFonts w:ascii="Comic Sans MS" w:hAnsi="Comic Sans MS" w:cs="Arial"/>
          <w:sz w:val="18"/>
        </w:rPr>
      </w:pPr>
    </w:p>
    <w:p w14:paraId="3184889A" w14:textId="77777777" w:rsidR="00DF39A4" w:rsidRDefault="00DF39A4" w:rsidP="00DF39A4">
      <w:pPr>
        <w:tabs>
          <w:tab w:val="left" w:pos="1131"/>
        </w:tabs>
        <w:rPr>
          <w:rFonts w:ascii="Comic Sans MS" w:hAnsi="Comic Sans MS" w:cs="Arial"/>
          <w:sz w:val="18"/>
        </w:rPr>
      </w:pPr>
    </w:p>
    <w:p w14:paraId="4479508A" w14:textId="77777777" w:rsidR="00DF39A4" w:rsidRDefault="00DF39A4" w:rsidP="00DF39A4">
      <w:pPr>
        <w:tabs>
          <w:tab w:val="left" w:pos="1131"/>
        </w:tabs>
        <w:rPr>
          <w:rFonts w:ascii="Comic Sans MS" w:hAnsi="Comic Sans MS" w:cs="Arial"/>
          <w:sz w:val="18"/>
        </w:rPr>
      </w:pPr>
    </w:p>
    <w:p w14:paraId="7D13A921" w14:textId="77777777" w:rsidR="00DF39A4" w:rsidRDefault="00DF39A4" w:rsidP="00DF39A4">
      <w:pPr>
        <w:tabs>
          <w:tab w:val="left" w:pos="1131"/>
        </w:tabs>
        <w:rPr>
          <w:rFonts w:ascii="Comic Sans MS" w:hAnsi="Comic Sans MS" w:cs="Arial"/>
          <w:sz w:val="18"/>
        </w:rPr>
      </w:pPr>
    </w:p>
    <w:p w14:paraId="764C3F83" w14:textId="77777777" w:rsidR="00DF39A4" w:rsidRDefault="00DF39A4" w:rsidP="00DF39A4">
      <w:pPr>
        <w:tabs>
          <w:tab w:val="left" w:pos="1131"/>
        </w:tabs>
        <w:rPr>
          <w:rFonts w:ascii="Comic Sans MS" w:hAnsi="Comic Sans MS" w:cs="Arial"/>
          <w:sz w:val="18"/>
        </w:rPr>
      </w:pPr>
    </w:p>
    <w:p w14:paraId="662D6D6A" w14:textId="77777777" w:rsidR="00DF39A4" w:rsidRDefault="00DF39A4" w:rsidP="00DF39A4">
      <w:pPr>
        <w:tabs>
          <w:tab w:val="left" w:pos="1131"/>
        </w:tabs>
        <w:rPr>
          <w:rFonts w:ascii="Comic Sans MS" w:hAnsi="Comic Sans MS" w:cs="Arial"/>
          <w:sz w:val="18"/>
        </w:rPr>
      </w:pPr>
    </w:p>
    <w:p w14:paraId="77CB59D7" w14:textId="77777777" w:rsidR="00DF39A4" w:rsidRDefault="00DF39A4" w:rsidP="00DF39A4">
      <w:pPr>
        <w:tabs>
          <w:tab w:val="left" w:pos="1131"/>
        </w:tabs>
        <w:rPr>
          <w:rFonts w:ascii="Comic Sans MS" w:hAnsi="Comic Sans MS" w:cs="Arial"/>
          <w:sz w:val="18"/>
        </w:rPr>
      </w:pPr>
    </w:p>
    <w:p w14:paraId="4F42813E" w14:textId="77777777" w:rsidR="00DF39A4" w:rsidRDefault="00DF39A4" w:rsidP="00DF39A4">
      <w:pPr>
        <w:tabs>
          <w:tab w:val="left" w:pos="1131"/>
        </w:tabs>
        <w:rPr>
          <w:rFonts w:ascii="Comic Sans MS" w:hAnsi="Comic Sans MS" w:cs="Arial"/>
          <w:sz w:val="18"/>
        </w:rPr>
      </w:pPr>
    </w:p>
    <w:p w14:paraId="45651658" w14:textId="77777777" w:rsidR="00DF39A4" w:rsidRDefault="00DF39A4" w:rsidP="00DF39A4">
      <w:pPr>
        <w:tabs>
          <w:tab w:val="left" w:pos="1131"/>
        </w:tabs>
        <w:rPr>
          <w:rFonts w:ascii="Comic Sans MS" w:hAnsi="Comic Sans MS" w:cs="Arial"/>
          <w:sz w:val="18"/>
        </w:rPr>
      </w:pPr>
    </w:p>
    <w:p w14:paraId="5216FA3F" w14:textId="77777777" w:rsidR="00DF39A4" w:rsidRDefault="00DF39A4" w:rsidP="00DF39A4">
      <w:pPr>
        <w:tabs>
          <w:tab w:val="left" w:pos="1131"/>
        </w:tabs>
        <w:rPr>
          <w:rFonts w:ascii="Comic Sans MS" w:hAnsi="Comic Sans MS" w:cs="Arial"/>
          <w:sz w:val="18"/>
        </w:rPr>
      </w:pPr>
    </w:p>
    <w:p w14:paraId="5B8587B3" w14:textId="77777777" w:rsidR="00FD40A3" w:rsidRDefault="00FD40A3">
      <w:pPr>
        <w:tabs>
          <w:tab w:val="left" w:pos="1131"/>
        </w:tabs>
        <w:rPr>
          <w:rFonts w:ascii="Comic Sans MS" w:hAnsi="Comic Sans MS" w:cs="Arial"/>
          <w:sz w:val="18"/>
        </w:rPr>
      </w:pPr>
    </w:p>
    <w:p w14:paraId="296081A6" w14:textId="77777777" w:rsidR="008E5856" w:rsidRDefault="008E5856">
      <w:pPr>
        <w:tabs>
          <w:tab w:val="left" w:pos="1131"/>
        </w:tabs>
        <w:rPr>
          <w:rFonts w:ascii="Comic Sans MS" w:hAnsi="Comic Sans MS" w:cs="Arial"/>
          <w:sz w:val="18"/>
        </w:rPr>
      </w:pPr>
    </w:p>
    <w:p w14:paraId="0C9EB588" w14:textId="77777777" w:rsidR="008E5856" w:rsidRDefault="008E5856">
      <w:pPr>
        <w:tabs>
          <w:tab w:val="left" w:pos="1131"/>
        </w:tabs>
        <w:rPr>
          <w:rFonts w:ascii="Comic Sans MS" w:hAnsi="Comic Sans MS" w:cs="Arial"/>
          <w:sz w:val="18"/>
        </w:rPr>
      </w:pPr>
    </w:p>
    <w:p w14:paraId="7D821B1E" w14:textId="77777777" w:rsidR="008E5856" w:rsidRDefault="008E5856">
      <w:pPr>
        <w:tabs>
          <w:tab w:val="left" w:pos="1131"/>
        </w:tabs>
        <w:rPr>
          <w:rFonts w:ascii="Comic Sans MS" w:hAnsi="Comic Sans MS" w:cs="Arial"/>
          <w:sz w:val="18"/>
        </w:rPr>
      </w:pPr>
    </w:p>
    <w:p w14:paraId="435B5B78" w14:textId="77777777" w:rsidR="008E5856" w:rsidRDefault="008E5856">
      <w:pPr>
        <w:tabs>
          <w:tab w:val="left" w:pos="1131"/>
        </w:tabs>
        <w:rPr>
          <w:rFonts w:ascii="Comic Sans MS" w:hAnsi="Comic Sans MS" w:cs="Arial"/>
          <w:sz w:val="18"/>
        </w:rPr>
      </w:pPr>
    </w:p>
    <w:p w14:paraId="7B646597" w14:textId="77777777" w:rsidR="008E5856" w:rsidRDefault="008E5856">
      <w:pPr>
        <w:tabs>
          <w:tab w:val="left" w:pos="1131"/>
        </w:tabs>
        <w:rPr>
          <w:rFonts w:ascii="Comic Sans MS" w:hAnsi="Comic Sans MS" w:cs="Arial"/>
          <w:sz w:val="18"/>
        </w:rPr>
      </w:pPr>
    </w:p>
    <w:p w14:paraId="703F25B6" w14:textId="77777777" w:rsidR="008E5856" w:rsidRDefault="008E5856">
      <w:pPr>
        <w:tabs>
          <w:tab w:val="left" w:pos="1131"/>
        </w:tabs>
        <w:rPr>
          <w:rFonts w:ascii="Comic Sans MS" w:hAnsi="Comic Sans MS" w:cs="Arial"/>
          <w:sz w:val="18"/>
        </w:rPr>
      </w:pPr>
    </w:p>
    <w:p w14:paraId="7059BB58" w14:textId="77777777" w:rsidR="008E5856" w:rsidRDefault="008E5856">
      <w:pPr>
        <w:tabs>
          <w:tab w:val="left" w:pos="1131"/>
        </w:tabs>
        <w:rPr>
          <w:rFonts w:ascii="Comic Sans MS" w:hAnsi="Comic Sans MS" w:cs="Arial"/>
          <w:sz w:val="18"/>
        </w:rPr>
      </w:pPr>
    </w:p>
    <w:p w14:paraId="4AF5B9B6" w14:textId="77777777" w:rsidR="008E5856" w:rsidRDefault="008E5856">
      <w:pPr>
        <w:tabs>
          <w:tab w:val="left" w:pos="1131"/>
        </w:tabs>
        <w:rPr>
          <w:rFonts w:ascii="Comic Sans MS" w:hAnsi="Comic Sans MS" w:cs="Arial"/>
          <w:sz w:val="18"/>
        </w:rPr>
      </w:pPr>
    </w:p>
    <w:p w14:paraId="3B1E12F1" w14:textId="77777777" w:rsidR="008E5856" w:rsidRDefault="008E5856">
      <w:pPr>
        <w:tabs>
          <w:tab w:val="left" w:pos="1131"/>
        </w:tabs>
        <w:rPr>
          <w:rFonts w:ascii="Comic Sans MS" w:hAnsi="Comic Sans MS" w:cs="Arial"/>
          <w:sz w:val="18"/>
        </w:rPr>
      </w:pPr>
    </w:p>
    <w:p w14:paraId="4A39A4BC" w14:textId="77777777" w:rsidR="008E5856" w:rsidRDefault="008E5856">
      <w:pPr>
        <w:tabs>
          <w:tab w:val="left" w:pos="1131"/>
        </w:tabs>
        <w:rPr>
          <w:rFonts w:ascii="Comic Sans MS" w:hAnsi="Comic Sans MS" w:cs="Arial"/>
          <w:sz w:val="18"/>
        </w:rPr>
      </w:pPr>
    </w:p>
    <w:p w14:paraId="434C8A34" w14:textId="77777777" w:rsidR="008E5856" w:rsidRDefault="008E5856">
      <w:pPr>
        <w:tabs>
          <w:tab w:val="left" w:pos="1131"/>
        </w:tabs>
        <w:rPr>
          <w:rFonts w:ascii="Comic Sans MS" w:hAnsi="Comic Sans MS" w:cs="Arial"/>
          <w:sz w:val="18"/>
        </w:rPr>
      </w:pPr>
    </w:p>
    <w:p w14:paraId="50682C33" w14:textId="77777777" w:rsidR="008E5856" w:rsidRDefault="008E5856">
      <w:pPr>
        <w:tabs>
          <w:tab w:val="left" w:pos="1131"/>
        </w:tabs>
        <w:rPr>
          <w:rFonts w:ascii="Comic Sans MS" w:hAnsi="Comic Sans MS" w:cs="Arial"/>
          <w:sz w:val="18"/>
        </w:rPr>
      </w:pPr>
    </w:p>
    <w:p w14:paraId="5D363AE9" w14:textId="77777777" w:rsidR="008E5856" w:rsidRDefault="008E5856">
      <w:pPr>
        <w:tabs>
          <w:tab w:val="left" w:pos="1131"/>
        </w:tabs>
        <w:rPr>
          <w:rFonts w:ascii="Comic Sans MS" w:hAnsi="Comic Sans MS" w:cs="Arial"/>
          <w:sz w:val="18"/>
        </w:rPr>
      </w:pPr>
    </w:p>
    <w:p w14:paraId="12C5EFE6" w14:textId="77777777" w:rsidR="008E5856" w:rsidRDefault="008E5856">
      <w:pPr>
        <w:tabs>
          <w:tab w:val="left" w:pos="1131"/>
        </w:tabs>
        <w:rPr>
          <w:rFonts w:ascii="Comic Sans MS" w:hAnsi="Comic Sans MS" w:cs="Arial"/>
          <w:sz w:val="18"/>
        </w:rPr>
      </w:pPr>
    </w:p>
    <w:p w14:paraId="2F6ABCAB" w14:textId="77777777" w:rsidR="008E5856" w:rsidRDefault="008E5856">
      <w:pPr>
        <w:tabs>
          <w:tab w:val="left" w:pos="1131"/>
        </w:tabs>
        <w:rPr>
          <w:rFonts w:ascii="Comic Sans MS" w:hAnsi="Comic Sans MS" w:cs="Arial"/>
          <w:sz w:val="18"/>
        </w:rPr>
      </w:pPr>
    </w:p>
    <w:p w14:paraId="78E3A9BC" w14:textId="77777777" w:rsidR="008E5856" w:rsidRDefault="008E5856">
      <w:pPr>
        <w:tabs>
          <w:tab w:val="left" w:pos="1131"/>
        </w:tabs>
        <w:rPr>
          <w:rFonts w:ascii="Comic Sans MS" w:hAnsi="Comic Sans MS" w:cs="Arial"/>
          <w:sz w:val="18"/>
        </w:rPr>
      </w:pPr>
    </w:p>
    <w:p w14:paraId="2B63CA59" w14:textId="77777777" w:rsidR="008E5856" w:rsidRDefault="008E5856">
      <w:pPr>
        <w:tabs>
          <w:tab w:val="left" w:pos="1131"/>
        </w:tabs>
        <w:rPr>
          <w:rFonts w:ascii="Comic Sans MS" w:hAnsi="Comic Sans MS" w:cs="Arial"/>
          <w:sz w:val="18"/>
        </w:rPr>
      </w:pPr>
    </w:p>
    <w:p w14:paraId="49831B8B" w14:textId="77777777" w:rsidR="008E5856" w:rsidRDefault="008E5856">
      <w:pPr>
        <w:tabs>
          <w:tab w:val="left" w:pos="1131"/>
        </w:tabs>
        <w:rPr>
          <w:rFonts w:ascii="Comic Sans MS" w:hAnsi="Comic Sans MS" w:cs="Arial"/>
          <w:sz w:val="18"/>
        </w:rPr>
      </w:pPr>
    </w:p>
    <w:p w14:paraId="21255A18" w14:textId="77777777" w:rsidR="008E5856" w:rsidRDefault="008E5856">
      <w:pPr>
        <w:tabs>
          <w:tab w:val="left" w:pos="1131"/>
        </w:tabs>
        <w:rPr>
          <w:rFonts w:ascii="Comic Sans MS" w:hAnsi="Comic Sans MS" w:cs="Arial"/>
          <w:sz w:val="18"/>
        </w:rPr>
      </w:pPr>
    </w:p>
    <w:p w14:paraId="1C63A673" w14:textId="77777777" w:rsidR="008E5856" w:rsidRDefault="008E5856">
      <w:pPr>
        <w:tabs>
          <w:tab w:val="left" w:pos="1131"/>
        </w:tabs>
        <w:rPr>
          <w:rFonts w:ascii="Comic Sans MS" w:hAnsi="Comic Sans MS" w:cs="Arial"/>
          <w:b/>
          <w:bCs/>
          <w:u w:val="single"/>
        </w:rPr>
      </w:pPr>
    </w:p>
    <w:p w14:paraId="3C4151D2" w14:textId="4575D1BD" w:rsidR="00CF0490" w:rsidRDefault="00161CA1">
      <w:pPr>
        <w:tabs>
          <w:tab w:val="left" w:pos="1131"/>
        </w:tabs>
        <w:rPr>
          <w:rFonts w:ascii="Comic Sans MS" w:hAnsi="Comic Sans MS" w:cs="Arial"/>
          <w:b/>
          <w:bCs/>
          <w:u w:val="single"/>
        </w:rPr>
      </w:pPr>
      <w:r>
        <w:rPr>
          <w:rFonts w:ascii="Comic Sans MS" w:hAnsi="Comic Sans MS" w:cs="Arial"/>
          <w:b/>
          <w:bCs/>
          <w:noProof/>
          <w:u w:val="single"/>
          <w:lang w:eastAsia="en-GB"/>
        </w:rPr>
        <w:lastRenderedPageBreak/>
        <mc:AlternateContent>
          <mc:Choice Requires="wps">
            <w:drawing>
              <wp:anchor distT="0" distB="0" distL="114300" distR="114300" simplePos="0" relativeHeight="251661824" behindDoc="0" locked="0" layoutInCell="1" allowOverlap="1" wp14:anchorId="75674E37" wp14:editId="776DAC3F">
                <wp:simplePos x="0" y="0"/>
                <wp:positionH relativeFrom="column">
                  <wp:posOffset>-123190</wp:posOffset>
                </wp:positionH>
                <wp:positionV relativeFrom="paragraph">
                  <wp:posOffset>189230</wp:posOffset>
                </wp:positionV>
                <wp:extent cx="6057900" cy="3543300"/>
                <wp:effectExtent l="15875" t="17145" r="12700" b="11430"/>
                <wp:wrapNone/>
                <wp:docPr id="145400190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43300"/>
                        </a:xfrm>
                        <a:prstGeom prst="rect">
                          <a:avLst/>
                        </a:prstGeom>
                        <a:solidFill>
                          <a:srgbClr val="FFCC99"/>
                        </a:solidFill>
                        <a:ln w="19050">
                          <a:solidFill>
                            <a:srgbClr val="000000"/>
                          </a:solidFill>
                          <a:miter lim="800000"/>
                          <a:headEnd/>
                          <a:tailEnd/>
                        </a:ln>
                      </wps:spPr>
                      <wps:txbx>
                        <w:txbxContent>
                          <w:p w14:paraId="60D1A93E" w14:textId="77777777" w:rsidR="00536CEB" w:rsidRDefault="00536CEB" w:rsidP="00CF0490">
                            <w:pPr>
                              <w:pStyle w:val="BodyText"/>
                              <w:rPr>
                                <w:rFonts w:ascii="Calibri" w:hAnsi="Calibri" w:cs="Arial"/>
                                <w:sz w:val="22"/>
                                <w:u w:val="single"/>
                              </w:rPr>
                            </w:pPr>
                            <w:smartTag w:uri="urn:schemas-microsoft-com:office:smarttags" w:element="place">
                              <w:smartTag w:uri="urn:schemas-microsoft-com:office:smarttags" w:element="PlaceName">
                                <w:r>
                                  <w:rPr>
                                    <w:rFonts w:ascii="Calibri" w:hAnsi="Calibri" w:cs="Arial"/>
                                    <w:sz w:val="22"/>
                                  </w:rPr>
                                  <w:t>Whole</w:t>
                                </w:r>
                              </w:smartTag>
                              <w:r>
                                <w:rPr>
                                  <w:rFonts w:ascii="Calibri" w:hAnsi="Calibri" w:cs="Arial"/>
                                  <w:sz w:val="22"/>
                                </w:rPr>
                                <w:t xml:space="preserve"> </w:t>
                              </w:r>
                              <w:smartTag w:uri="urn:schemas-microsoft-com:office:smarttags" w:element="PlaceType">
                                <w:r>
                                  <w:rPr>
                                    <w:rFonts w:ascii="Calibri" w:hAnsi="Calibri" w:cs="Arial"/>
                                    <w:sz w:val="22"/>
                                  </w:rPr>
                                  <w:t>School</w:t>
                                </w:r>
                              </w:smartTag>
                            </w:smartTag>
                            <w:r>
                              <w:rPr>
                                <w:rFonts w:ascii="Calibri" w:hAnsi="Calibri" w:cs="Arial"/>
                                <w:sz w:val="22"/>
                              </w:rPr>
                              <w:t xml:space="preserve"> Community Involvement</w:t>
                            </w:r>
                          </w:p>
                          <w:p w14:paraId="665699B2" w14:textId="77777777" w:rsidR="00536CEB" w:rsidRDefault="00536CEB" w:rsidP="00CF0490">
                            <w:pPr>
                              <w:pStyle w:val="BodyText"/>
                              <w:rPr>
                                <w:rFonts w:ascii="Calibri" w:hAnsi="Calibri" w:cs="Arial"/>
                                <w:sz w:val="22"/>
                                <w:u w:val="single"/>
                              </w:rPr>
                            </w:pPr>
                          </w:p>
                          <w:p w14:paraId="23532A44" w14:textId="77777777" w:rsidR="00536CEB" w:rsidRPr="0099396C" w:rsidRDefault="00536CEB" w:rsidP="0099396C">
                            <w:pPr>
                              <w:numPr>
                                <w:ilvl w:val="0"/>
                                <w:numId w:val="32"/>
                              </w:numPr>
                              <w:autoSpaceDE w:val="0"/>
                              <w:autoSpaceDN w:val="0"/>
                              <w:adjustRightInd w:val="0"/>
                              <w:rPr>
                                <w:rFonts w:ascii="Calibri" w:hAnsi="Calibri" w:cs="Arial"/>
                                <w:b/>
                                <w:bCs/>
                                <w:sz w:val="22"/>
                                <w:szCs w:val="22"/>
                              </w:rPr>
                            </w:pPr>
                            <w:r>
                              <w:rPr>
                                <w:rFonts w:ascii="Calibri" w:hAnsi="Calibri"/>
                                <w:b/>
                                <w:sz w:val="22"/>
                                <w:szCs w:val="22"/>
                              </w:rPr>
                              <w:t>A</w:t>
                            </w:r>
                            <w:r w:rsidRPr="0099396C">
                              <w:rPr>
                                <w:rFonts w:ascii="Calibri" w:hAnsi="Calibri"/>
                                <w:b/>
                                <w:sz w:val="22"/>
                                <w:szCs w:val="22"/>
                              </w:rPr>
                              <w:t xml:space="preserve">ctions taken to promote healthy eating and drinking </w:t>
                            </w:r>
                            <w:r>
                              <w:rPr>
                                <w:rFonts w:ascii="Calibri" w:hAnsi="Calibri"/>
                                <w:b/>
                                <w:sz w:val="22"/>
                                <w:szCs w:val="22"/>
                              </w:rPr>
                              <w:t xml:space="preserve">are </w:t>
                            </w:r>
                            <w:r w:rsidRPr="0099396C">
                              <w:rPr>
                                <w:rFonts w:ascii="Calibri" w:hAnsi="Calibri"/>
                                <w:b/>
                                <w:sz w:val="22"/>
                                <w:szCs w:val="22"/>
                              </w:rPr>
                              <w:t>included in the Governors’ Annual Report to Parents</w:t>
                            </w:r>
                          </w:p>
                          <w:p w14:paraId="48893C0F" w14:textId="46CFC856" w:rsidR="00536CEB"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 xml:space="preserve">The school ensures pupil voice through the School Nutrition Action Group / </w:t>
                            </w:r>
                            <w:r w:rsidR="001E2FA9">
                              <w:rPr>
                                <w:rFonts w:ascii="Calibri" w:hAnsi="Calibri" w:cs="Arial"/>
                                <w:b w:val="0"/>
                                <w:bCs w:val="0"/>
                                <w:sz w:val="22"/>
                              </w:rPr>
                              <w:t>Physical Activity</w:t>
                            </w:r>
                            <w:r>
                              <w:rPr>
                                <w:rFonts w:ascii="Calibri" w:hAnsi="Calibri" w:cs="Arial"/>
                                <w:b w:val="0"/>
                                <w:bCs w:val="0"/>
                                <w:sz w:val="22"/>
                              </w:rPr>
                              <w:t xml:space="preserve"> Working Group</w:t>
                            </w:r>
                          </w:p>
                          <w:p w14:paraId="53D1DE9E" w14:textId="77777777" w:rsidR="00536CEB"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The pupil group is involved in promoting healthy eating / physical activity within the school community and they have a role in decision making (planning and developing actions, policy development / review)</w:t>
                            </w:r>
                          </w:p>
                          <w:p w14:paraId="35564511" w14:textId="77777777" w:rsidR="00536CEB"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The Parent Teacher Association (PTA) provides a consistent message about healthy eating and physical activity through their school activities</w:t>
                            </w:r>
                          </w:p>
                          <w:p w14:paraId="49A465B5" w14:textId="75C93A4D" w:rsidR="00536CEB"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 xml:space="preserve">The school offers opportunities for families and the wider community to be involved in, and contribute to, activities related to </w:t>
                            </w:r>
                            <w:r w:rsidR="001E2FA9">
                              <w:rPr>
                                <w:rFonts w:ascii="Calibri" w:hAnsi="Calibri" w:cs="Arial"/>
                                <w:b w:val="0"/>
                                <w:bCs w:val="0"/>
                                <w:sz w:val="22"/>
                              </w:rPr>
                              <w:t>Physical Activity and Nutrition</w:t>
                            </w:r>
                          </w:p>
                          <w:p w14:paraId="42DEA400" w14:textId="77777777" w:rsidR="00536CEB" w:rsidRPr="00665782"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Families are made aware of community based programmes to support children’s health and support for families in food poverty</w:t>
                            </w:r>
                          </w:p>
                          <w:p w14:paraId="72466645" w14:textId="77777777" w:rsidR="00536CEB" w:rsidRPr="0099396C" w:rsidRDefault="00536CEB" w:rsidP="0099396C">
                            <w:pPr>
                              <w:pStyle w:val="BodyText"/>
                              <w:numPr>
                                <w:ilvl w:val="0"/>
                                <w:numId w:val="32"/>
                              </w:numPr>
                              <w:rPr>
                                <w:rFonts w:ascii="Calibri" w:hAnsi="Calibri" w:cs="Arial"/>
                                <w:b w:val="0"/>
                                <w:bCs w:val="0"/>
                                <w:sz w:val="22"/>
                              </w:rPr>
                            </w:pPr>
                            <w:r>
                              <w:rPr>
                                <w:rFonts w:ascii="Calibri" w:hAnsi="Calibri"/>
                                <w:b w:val="0"/>
                                <w:sz w:val="22"/>
                                <w:szCs w:val="22"/>
                              </w:rPr>
                              <w:t>Staff act as role models to pupils by drinking water / eating fruit snack / participating in physical activity and related events</w:t>
                            </w:r>
                          </w:p>
                          <w:p w14:paraId="11CE4FD8" w14:textId="77777777" w:rsidR="00536CEB" w:rsidRPr="00665782" w:rsidRDefault="00536CEB" w:rsidP="00665782">
                            <w:pPr>
                              <w:pStyle w:val="BodyText"/>
                              <w:numPr>
                                <w:ilvl w:val="0"/>
                                <w:numId w:val="32"/>
                              </w:numPr>
                              <w:rPr>
                                <w:rFonts w:ascii="Calibri" w:hAnsi="Calibri" w:cs="Arial"/>
                                <w:b w:val="0"/>
                                <w:bCs w:val="0"/>
                                <w:sz w:val="22"/>
                              </w:rPr>
                            </w:pPr>
                            <w:r>
                              <w:rPr>
                                <w:rFonts w:ascii="Calibri" w:hAnsi="Calibri"/>
                                <w:b w:val="0"/>
                                <w:sz w:val="22"/>
                                <w:szCs w:val="22"/>
                              </w:rPr>
                              <w:t>Links are made with local community organisations / sports clubs / business to support food and fitness activities</w:t>
                            </w:r>
                          </w:p>
                          <w:p w14:paraId="32D9BECD" w14:textId="77777777" w:rsidR="00536CEB" w:rsidRDefault="00536CEB" w:rsidP="00CF0490">
                            <w:pPr>
                              <w:pStyle w:val="BodyText"/>
                              <w:rPr>
                                <w:rFonts w:ascii="Comic Sans MS" w:hAnsi="Comic Sans MS"/>
                                <w:sz w:val="22"/>
                              </w:rPr>
                            </w:pPr>
                            <w:r>
                              <w:rPr>
                                <w:rFonts w:ascii="Comic Sans MS" w:hAnsi="Comic Sans MS"/>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74E37" id="Text Box 80" o:spid="_x0000_s1042" type="#_x0000_t202" style="position:absolute;margin-left:-9.7pt;margin-top:14.9pt;width:477pt;height:2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" fillcolor="#fc9" strokeweight="1.5pt">
                <v:textbox>
                  <w:txbxContent>
                    <w:p w14:paraId="60D1A93E" w14:textId="77777777" w:rsidR="00536CEB" w:rsidRDefault="00536CEB" w:rsidP="00CF0490">
                      <w:pPr>
                        <w:pStyle w:val="BodyText"/>
                        <w:rPr>
                          <w:rFonts w:ascii="Calibri" w:hAnsi="Calibri" w:cs="Arial"/>
                          <w:sz w:val="22"/>
                          <w:u w:val="single"/>
                        </w:rPr>
                      </w:pPr>
                      <w:smartTag w:uri="urn:schemas-microsoft-com:office:smarttags" w:element="place">
                        <w:smartTag w:uri="urn:schemas-microsoft-com:office:smarttags" w:element="PlaceName">
                          <w:r>
                            <w:rPr>
                              <w:rFonts w:ascii="Calibri" w:hAnsi="Calibri" w:cs="Arial"/>
                              <w:sz w:val="22"/>
                            </w:rPr>
                            <w:t>Whole</w:t>
                          </w:r>
                        </w:smartTag>
                        <w:r>
                          <w:rPr>
                            <w:rFonts w:ascii="Calibri" w:hAnsi="Calibri" w:cs="Arial"/>
                            <w:sz w:val="22"/>
                          </w:rPr>
                          <w:t xml:space="preserve"> </w:t>
                        </w:r>
                        <w:smartTag w:uri="urn:schemas-microsoft-com:office:smarttags" w:element="PlaceType">
                          <w:r>
                            <w:rPr>
                              <w:rFonts w:ascii="Calibri" w:hAnsi="Calibri" w:cs="Arial"/>
                              <w:sz w:val="22"/>
                            </w:rPr>
                            <w:t>School</w:t>
                          </w:r>
                        </w:smartTag>
                      </w:smartTag>
                      <w:r>
                        <w:rPr>
                          <w:rFonts w:ascii="Calibri" w:hAnsi="Calibri" w:cs="Arial"/>
                          <w:sz w:val="22"/>
                        </w:rPr>
                        <w:t xml:space="preserve"> Community Involvement</w:t>
                      </w:r>
                    </w:p>
                    <w:p w14:paraId="665699B2" w14:textId="77777777" w:rsidR="00536CEB" w:rsidRDefault="00536CEB" w:rsidP="00CF0490">
                      <w:pPr>
                        <w:pStyle w:val="BodyText"/>
                        <w:rPr>
                          <w:rFonts w:ascii="Calibri" w:hAnsi="Calibri" w:cs="Arial"/>
                          <w:sz w:val="22"/>
                          <w:u w:val="single"/>
                        </w:rPr>
                      </w:pPr>
                    </w:p>
                    <w:p w14:paraId="23532A44" w14:textId="77777777" w:rsidR="00536CEB" w:rsidRPr="0099396C" w:rsidRDefault="00536CEB" w:rsidP="0099396C">
                      <w:pPr>
                        <w:numPr>
                          <w:ilvl w:val="0"/>
                          <w:numId w:val="32"/>
                        </w:numPr>
                        <w:autoSpaceDE w:val="0"/>
                        <w:autoSpaceDN w:val="0"/>
                        <w:adjustRightInd w:val="0"/>
                        <w:rPr>
                          <w:rFonts w:ascii="Calibri" w:hAnsi="Calibri" w:cs="Arial"/>
                          <w:b/>
                          <w:bCs/>
                          <w:sz w:val="22"/>
                          <w:szCs w:val="22"/>
                        </w:rPr>
                      </w:pPr>
                      <w:r>
                        <w:rPr>
                          <w:rFonts w:ascii="Calibri" w:hAnsi="Calibri"/>
                          <w:b/>
                          <w:sz w:val="22"/>
                          <w:szCs w:val="22"/>
                        </w:rPr>
                        <w:t>A</w:t>
                      </w:r>
                      <w:r w:rsidRPr="0099396C">
                        <w:rPr>
                          <w:rFonts w:ascii="Calibri" w:hAnsi="Calibri"/>
                          <w:b/>
                          <w:sz w:val="22"/>
                          <w:szCs w:val="22"/>
                        </w:rPr>
                        <w:t xml:space="preserve">ctions taken to promote healthy eating and drinking </w:t>
                      </w:r>
                      <w:r>
                        <w:rPr>
                          <w:rFonts w:ascii="Calibri" w:hAnsi="Calibri"/>
                          <w:b/>
                          <w:sz w:val="22"/>
                          <w:szCs w:val="22"/>
                        </w:rPr>
                        <w:t xml:space="preserve">are </w:t>
                      </w:r>
                      <w:r w:rsidRPr="0099396C">
                        <w:rPr>
                          <w:rFonts w:ascii="Calibri" w:hAnsi="Calibri"/>
                          <w:b/>
                          <w:sz w:val="22"/>
                          <w:szCs w:val="22"/>
                        </w:rPr>
                        <w:t>included in the Governors’ Annual Report to Parents</w:t>
                      </w:r>
                    </w:p>
                    <w:p w14:paraId="48893C0F" w14:textId="46CFC856" w:rsidR="00536CEB"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 xml:space="preserve">The school ensures pupil voice through the School Nutrition Action Group / </w:t>
                      </w:r>
                      <w:r w:rsidR="001E2FA9">
                        <w:rPr>
                          <w:rFonts w:ascii="Calibri" w:hAnsi="Calibri" w:cs="Arial"/>
                          <w:b w:val="0"/>
                          <w:bCs w:val="0"/>
                          <w:sz w:val="22"/>
                        </w:rPr>
                        <w:t>Physical Activity</w:t>
                      </w:r>
                      <w:r>
                        <w:rPr>
                          <w:rFonts w:ascii="Calibri" w:hAnsi="Calibri" w:cs="Arial"/>
                          <w:b w:val="0"/>
                          <w:bCs w:val="0"/>
                          <w:sz w:val="22"/>
                        </w:rPr>
                        <w:t xml:space="preserve"> Working Group</w:t>
                      </w:r>
                    </w:p>
                    <w:p w14:paraId="53D1DE9E" w14:textId="77777777" w:rsidR="00536CEB"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The pupil group is involved in promoting healthy eating / physical activity within the school community and they have a role in decision making (planning and developing actions, policy development / review)</w:t>
                      </w:r>
                    </w:p>
                    <w:p w14:paraId="35564511" w14:textId="77777777" w:rsidR="00536CEB"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The Parent Teacher Association (PTA) provides a consistent message about healthy eating and physical activity through their school activities</w:t>
                      </w:r>
                    </w:p>
                    <w:p w14:paraId="49A465B5" w14:textId="75C93A4D" w:rsidR="00536CEB"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 xml:space="preserve">The school offers opportunities for families and the wider community to be involved in, and contribute to, activities related to </w:t>
                      </w:r>
                      <w:r w:rsidR="001E2FA9">
                        <w:rPr>
                          <w:rFonts w:ascii="Calibri" w:hAnsi="Calibri" w:cs="Arial"/>
                          <w:b w:val="0"/>
                          <w:bCs w:val="0"/>
                          <w:sz w:val="22"/>
                        </w:rPr>
                        <w:t>Physical Activity and Nutrition</w:t>
                      </w:r>
                    </w:p>
                    <w:p w14:paraId="42DEA400" w14:textId="77777777" w:rsidR="00536CEB" w:rsidRPr="00665782" w:rsidRDefault="00536CEB" w:rsidP="00665782">
                      <w:pPr>
                        <w:pStyle w:val="BodyText"/>
                        <w:numPr>
                          <w:ilvl w:val="0"/>
                          <w:numId w:val="32"/>
                        </w:numPr>
                        <w:rPr>
                          <w:rFonts w:ascii="Calibri" w:hAnsi="Calibri" w:cs="Arial"/>
                          <w:b w:val="0"/>
                          <w:bCs w:val="0"/>
                          <w:sz w:val="22"/>
                        </w:rPr>
                      </w:pPr>
                      <w:r>
                        <w:rPr>
                          <w:rFonts w:ascii="Calibri" w:hAnsi="Calibri" w:cs="Arial"/>
                          <w:b w:val="0"/>
                          <w:bCs w:val="0"/>
                          <w:sz w:val="22"/>
                        </w:rPr>
                        <w:t>Families are made aware of community based programmes to support children’s health and support for families in food poverty</w:t>
                      </w:r>
                    </w:p>
                    <w:p w14:paraId="72466645" w14:textId="77777777" w:rsidR="00536CEB" w:rsidRPr="0099396C" w:rsidRDefault="00536CEB" w:rsidP="0099396C">
                      <w:pPr>
                        <w:pStyle w:val="BodyText"/>
                        <w:numPr>
                          <w:ilvl w:val="0"/>
                          <w:numId w:val="32"/>
                        </w:numPr>
                        <w:rPr>
                          <w:rFonts w:ascii="Calibri" w:hAnsi="Calibri" w:cs="Arial"/>
                          <w:b w:val="0"/>
                          <w:bCs w:val="0"/>
                          <w:sz w:val="22"/>
                        </w:rPr>
                      </w:pPr>
                      <w:r>
                        <w:rPr>
                          <w:rFonts w:ascii="Calibri" w:hAnsi="Calibri"/>
                          <w:b w:val="0"/>
                          <w:sz w:val="22"/>
                          <w:szCs w:val="22"/>
                        </w:rPr>
                        <w:t>Staff act as role models to pupils by drinking water / eating fruit snack / participating in physical activity and related events</w:t>
                      </w:r>
                    </w:p>
                    <w:p w14:paraId="11CE4FD8" w14:textId="77777777" w:rsidR="00536CEB" w:rsidRPr="00665782" w:rsidRDefault="00536CEB" w:rsidP="00665782">
                      <w:pPr>
                        <w:pStyle w:val="BodyText"/>
                        <w:numPr>
                          <w:ilvl w:val="0"/>
                          <w:numId w:val="32"/>
                        </w:numPr>
                        <w:rPr>
                          <w:rFonts w:ascii="Calibri" w:hAnsi="Calibri" w:cs="Arial"/>
                          <w:b w:val="0"/>
                          <w:bCs w:val="0"/>
                          <w:sz w:val="22"/>
                        </w:rPr>
                      </w:pPr>
                      <w:r>
                        <w:rPr>
                          <w:rFonts w:ascii="Calibri" w:hAnsi="Calibri"/>
                          <w:b w:val="0"/>
                          <w:sz w:val="22"/>
                          <w:szCs w:val="22"/>
                        </w:rPr>
                        <w:t>Links are made with local community organisations / sports clubs / business to support food and fitness activities</w:t>
                      </w:r>
                    </w:p>
                    <w:p w14:paraId="32D9BECD" w14:textId="77777777" w:rsidR="00536CEB" w:rsidRDefault="00536CEB" w:rsidP="00CF0490">
                      <w:pPr>
                        <w:pStyle w:val="BodyText"/>
                        <w:rPr>
                          <w:rFonts w:ascii="Comic Sans MS" w:hAnsi="Comic Sans MS"/>
                          <w:sz w:val="22"/>
                        </w:rPr>
                      </w:pPr>
                      <w:r>
                        <w:rPr>
                          <w:rFonts w:ascii="Comic Sans MS" w:hAnsi="Comic Sans MS"/>
                          <w:sz w:val="22"/>
                        </w:rPr>
                        <w:t xml:space="preserve"> </w:t>
                      </w:r>
                    </w:p>
                  </w:txbxContent>
                </v:textbox>
              </v:shape>
            </w:pict>
          </mc:Fallback>
        </mc:AlternateContent>
      </w:r>
    </w:p>
    <w:p w14:paraId="30ECB7DC" w14:textId="77777777" w:rsidR="00CF0490" w:rsidRDefault="00CF0490">
      <w:pPr>
        <w:tabs>
          <w:tab w:val="left" w:pos="1131"/>
        </w:tabs>
        <w:rPr>
          <w:rFonts w:ascii="Comic Sans MS" w:hAnsi="Comic Sans MS" w:cs="Arial"/>
          <w:b/>
          <w:bCs/>
          <w:u w:val="single"/>
        </w:rPr>
      </w:pPr>
    </w:p>
    <w:p w14:paraId="04565335" w14:textId="77777777" w:rsidR="00FA104F" w:rsidRDefault="00FA104F">
      <w:pPr>
        <w:tabs>
          <w:tab w:val="left" w:pos="1131"/>
        </w:tabs>
        <w:rPr>
          <w:rFonts w:ascii="Comic Sans MS" w:hAnsi="Comic Sans MS" w:cs="Arial"/>
          <w:b/>
          <w:bCs/>
          <w:u w:val="single"/>
        </w:rPr>
      </w:pPr>
    </w:p>
    <w:p w14:paraId="7EC2DB63" w14:textId="77777777" w:rsidR="007E507B" w:rsidRDefault="007E507B">
      <w:pPr>
        <w:tabs>
          <w:tab w:val="left" w:pos="1131"/>
        </w:tabs>
        <w:rPr>
          <w:rFonts w:ascii="Calibri" w:hAnsi="Calibri" w:cs="Arial"/>
          <w:b/>
          <w:bCs/>
          <w:sz w:val="28"/>
          <w:szCs w:val="28"/>
        </w:rPr>
      </w:pPr>
    </w:p>
    <w:p w14:paraId="14675B94" w14:textId="77777777" w:rsidR="007E507B" w:rsidRDefault="007E507B">
      <w:pPr>
        <w:tabs>
          <w:tab w:val="left" w:pos="1131"/>
        </w:tabs>
        <w:rPr>
          <w:rFonts w:ascii="Calibri" w:hAnsi="Calibri" w:cs="Arial"/>
          <w:b/>
          <w:bCs/>
          <w:sz w:val="28"/>
          <w:szCs w:val="28"/>
        </w:rPr>
      </w:pPr>
    </w:p>
    <w:p w14:paraId="5C3104EC" w14:textId="77777777" w:rsidR="00AE7C34" w:rsidRDefault="00AE7C34">
      <w:pPr>
        <w:tabs>
          <w:tab w:val="left" w:pos="1131"/>
        </w:tabs>
        <w:rPr>
          <w:rFonts w:ascii="Calibri" w:hAnsi="Calibri" w:cs="Arial"/>
          <w:b/>
          <w:bCs/>
          <w:sz w:val="28"/>
          <w:szCs w:val="28"/>
        </w:rPr>
      </w:pPr>
    </w:p>
    <w:p w14:paraId="5F96A880" w14:textId="77777777" w:rsidR="00AE7C34" w:rsidRDefault="00AE7C34">
      <w:pPr>
        <w:tabs>
          <w:tab w:val="left" w:pos="1131"/>
        </w:tabs>
        <w:rPr>
          <w:rFonts w:ascii="Calibri" w:hAnsi="Calibri" w:cs="Arial"/>
          <w:b/>
          <w:bCs/>
          <w:sz w:val="28"/>
          <w:szCs w:val="28"/>
        </w:rPr>
      </w:pPr>
    </w:p>
    <w:p w14:paraId="31CB1D61" w14:textId="77777777" w:rsidR="000056E1" w:rsidRDefault="000056E1" w:rsidP="004E14BF">
      <w:pPr>
        <w:tabs>
          <w:tab w:val="left" w:pos="1131"/>
        </w:tabs>
        <w:rPr>
          <w:rFonts w:ascii="Calibri" w:hAnsi="Calibri" w:cs="Arial"/>
          <w:b/>
          <w:bCs/>
          <w:sz w:val="16"/>
          <w:szCs w:val="16"/>
        </w:rPr>
      </w:pPr>
    </w:p>
    <w:p w14:paraId="5EB21B29" w14:textId="77777777" w:rsidR="008E5856" w:rsidRDefault="008E5856" w:rsidP="004E14BF">
      <w:pPr>
        <w:rPr>
          <w:rFonts w:ascii="Calibri" w:hAnsi="Calibri" w:cs="Arial"/>
          <w:b/>
          <w:sz w:val="28"/>
          <w:szCs w:val="28"/>
          <w:u w:val="single"/>
        </w:rPr>
      </w:pPr>
    </w:p>
    <w:p w14:paraId="3F83B73A" w14:textId="77777777" w:rsidR="008E5856" w:rsidRDefault="008E5856" w:rsidP="004E14BF">
      <w:pPr>
        <w:rPr>
          <w:rFonts w:ascii="Calibri" w:hAnsi="Calibri" w:cs="Arial"/>
          <w:b/>
          <w:sz w:val="28"/>
          <w:szCs w:val="28"/>
          <w:u w:val="single"/>
        </w:rPr>
      </w:pPr>
    </w:p>
    <w:p w14:paraId="4B2F7FDE" w14:textId="77777777" w:rsidR="008E5856" w:rsidRDefault="008E5856" w:rsidP="004E14BF">
      <w:pPr>
        <w:rPr>
          <w:rFonts w:ascii="Calibri" w:hAnsi="Calibri" w:cs="Arial"/>
          <w:b/>
          <w:sz w:val="28"/>
          <w:szCs w:val="28"/>
          <w:u w:val="single"/>
        </w:rPr>
      </w:pPr>
    </w:p>
    <w:p w14:paraId="2C53F63D" w14:textId="77777777" w:rsidR="008E5856" w:rsidRDefault="008E5856" w:rsidP="004E14BF">
      <w:pPr>
        <w:rPr>
          <w:rFonts w:ascii="Calibri" w:hAnsi="Calibri" w:cs="Arial"/>
          <w:b/>
          <w:sz w:val="28"/>
          <w:szCs w:val="28"/>
          <w:u w:val="single"/>
        </w:rPr>
      </w:pPr>
    </w:p>
    <w:p w14:paraId="0AC6B7FC" w14:textId="77777777" w:rsidR="008E5856" w:rsidRDefault="008E5856" w:rsidP="004E14BF">
      <w:pPr>
        <w:rPr>
          <w:rFonts w:ascii="Calibri" w:hAnsi="Calibri" w:cs="Arial"/>
          <w:b/>
          <w:sz w:val="28"/>
          <w:szCs w:val="28"/>
          <w:u w:val="single"/>
        </w:rPr>
      </w:pPr>
    </w:p>
    <w:p w14:paraId="2FAED086" w14:textId="77777777" w:rsidR="008E5856" w:rsidRDefault="008E5856" w:rsidP="004E14BF">
      <w:pPr>
        <w:rPr>
          <w:rFonts w:ascii="Calibri" w:hAnsi="Calibri" w:cs="Arial"/>
          <w:b/>
          <w:sz w:val="28"/>
          <w:szCs w:val="28"/>
          <w:u w:val="single"/>
        </w:rPr>
      </w:pPr>
    </w:p>
    <w:p w14:paraId="06E6A0E4" w14:textId="77777777" w:rsidR="008E5856" w:rsidRDefault="008E5856" w:rsidP="004E14BF">
      <w:pPr>
        <w:rPr>
          <w:rFonts w:ascii="Calibri" w:hAnsi="Calibri" w:cs="Arial"/>
          <w:b/>
          <w:sz w:val="28"/>
          <w:szCs w:val="28"/>
          <w:u w:val="single"/>
        </w:rPr>
      </w:pPr>
    </w:p>
    <w:p w14:paraId="012F7207" w14:textId="77777777" w:rsidR="008E5856" w:rsidRDefault="008E5856" w:rsidP="004E14BF">
      <w:pPr>
        <w:rPr>
          <w:rFonts w:ascii="Calibri" w:hAnsi="Calibri" w:cs="Arial"/>
          <w:b/>
          <w:sz w:val="28"/>
          <w:szCs w:val="28"/>
          <w:u w:val="single"/>
        </w:rPr>
      </w:pPr>
    </w:p>
    <w:p w14:paraId="1E2C5593" w14:textId="77777777" w:rsidR="008E5856" w:rsidRDefault="008E5856" w:rsidP="004E14BF">
      <w:pPr>
        <w:rPr>
          <w:rFonts w:ascii="Calibri" w:hAnsi="Calibri" w:cs="Arial"/>
          <w:b/>
          <w:sz w:val="28"/>
          <w:szCs w:val="28"/>
          <w:u w:val="single"/>
        </w:rPr>
      </w:pPr>
    </w:p>
    <w:p w14:paraId="7681A6B1" w14:textId="77777777" w:rsidR="008E5856" w:rsidRDefault="008E5856" w:rsidP="004E14BF">
      <w:pPr>
        <w:rPr>
          <w:rFonts w:ascii="Calibri" w:hAnsi="Calibri" w:cs="Arial"/>
          <w:b/>
          <w:sz w:val="28"/>
          <w:szCs w:val="28"/>
          <w:u w:val="single"/>
        </w:rPr>
      </w:pPr>
    </w:p>
    <w:p w14:paraId="3BBF24BC" w14:textId="77777777" w:rsidR="008E5856" w:rsidRDefault="008E5856" w:rsidP="004E14BF">
      <w:pPr>
        <w:rPr>
          <w:rFonts w:ascii="Calibri" w:hAnsi="Calibri" w:cs="Arial"/>
          <w:b/>
          <w:sz w:val="28"/>
          <w:szCs w:val="28"/>
          <w:u w:val="single"/>
        </w:rPr>
      </w:pPr>
    </w:p>
    <w:p w14:paraId="38E9EFE5" w14:textId="3DCB4FBF" w:rsidR="004E14BF" w:rsidRPr="004E14BF" w:rsidRDefault="004E14BF" w:rsidP="004E14BF">
      <w:pPr>
        <w:rPr>
          <w:rFonts w:ascii="Calibri" w:hAnsi="Calibri" w:cs="Arial"/>
          <w:b/>
          <w:sz w:val="28"/>
          <w:szCs w:val="28"/>
          <w:u w:val="single"/>
        </w:rPr>
      </w:pPr>
      <w:r w:rsidRPr="004E14BF">
        <w:rPr>
          <w:rFonts w:ascii="Calibri" w:hAnsi="Calibri" w:cs="Arial"/>
          <w:b/>
          <w:sz w:val="28"/>
          <w:szCs w:val="28"/>
          <w:u w:val="single"/>
        </w:rPr>
        <w:t>Local Contacts</w:t>
      </w:r>
    </w:p>
    <w:p w14:paraId="01A4E71B" w14:textId="77777777" w:rsidR="004E14BF" w:rsidRPr="004E14BF" w:rsidRDefault="004E14BF" w:rsidP="004E14BF">
      <w:pPr>
        <w:rPr>
          <w:rFonts w:ascii="Calibri" w:hAnsi="Calibri" w:cs="Arial"/>
        </w:rPr>
      </w:pPr>
    </w:p>
    <w:p w14:paraId="2E42B227" w14:textId="501DB7DC" w:rsidR="004E14BF" w:rsidRDefault="00312A9B" w:rsidP="004E14BF">
      <w:pPr>
        <w:rPr>
          <w:rFonts w:ascii="Calibri" w:hAnsi="Calibri" w:cs="Arial"/>
        </w:rPr>
      </w:pPr>
      <w:r>
        <w:rPr>
          <w:rFonts w:ascii="Calibri" w:hAnsi="Calibri" w:cs="Arial"/>
        </w:rPr>
        <w:t>Health</w:t>
      </w:r>
      <w:r w:rsidR="00934563">
        <w:rPr>
          <w:rFonts w:ascii="Calibri" w:hAnsi="Calibri" w:cs="Arial"/>
        </w:rPr>
        <w:t xml:space="preserve"> and Wellbeing Promoting Schools</w:t>
      </w:r>
      <w:r>
        <w:rPr>
          <w:rFonts w:ascii="Calibri" w:hAnsi="Calibri" w:cs="Arial"/>
        </w:rPr>
        <w:t xml:space="preserve"> C</w:t>
      </w:r>
      <w:r w:rsidR="00934563">
        <w:rPr>
          <w:rFonts w:ascii="Calibri" w:hAnsi="Calibri" w:cs="Arial"/>
        </w:rPr>
        <w:t>eredigion</w:t>
      </w:r>
      <w:r w:rsidR="004E14BF" w:rsidRPr="004E14BF">
        <w:rPr>
          <w:rFonts w:ascii="Calibri" w:hAnsi="Calibri" w:cs="Arial"/>
        </w:rPr>
        <w:t>:</w:t>
      </w:r>
    </w:p>
    <w:p w14:paraId="4FB9569D" w14:textId="32533995" w:rsidR="00704A35" w:rsidRDefault="00934563" w:rsidP="00704A35">
      <w:pPr>
        <w:numPr>
          <w:ilvl w:val="0"/>
          <w:numId w:val="39"/>
        </w:numPr>
        <w:rPr>
          <w:rFonts w:ascii="Calibri" w:hAnsi="Calibri" w:cs="Arial"/>
        </w:rPr>
      </w:pPr>
      <w:r>
        <w:rPr>
          <w:rFonts w:ascii="Calibri" w:hAnsi="Calibri" w:cs="Arial"/>
        </w:rPr>
        <w:t>Georgia Rowbotham</w:t>
      </w:r>
      <w:r w:rsidR="001511C0">
        <w:rPr>
          <w:rFonts w:ascii="Calibri" w:hAnsi="Calibri" w:cs="Arial"/>
        </w:rPr>
        <w:t xml:space="preserve"> </w:t>
      </w:r>
      <w:r w:rsidR="00D42FBF">
        <w:rPr>
          <w:rFonts w:ascii="Calibri" w:hAnsi="Calibri" w:cs="Arial"/>
        </w:rPr>
        <w:t xml:space="preserve">– </w:t>
      </w:r>
      <w:r w:rsidR="005E05C1">
        <w:rPr>
          <w:rFonts w:ascii="Calibri" w:hAnsi="Calibri" w:cs="Arial"/>
        </w:rPr>
        <w:t xml:space="preserve">Lead </w:t>
      </w:r>
      <w:r w:rsidR="00D42FBF">
        <w:rPr>
          <w:rFonts w:ascii="Calibri" w:hAnsi="Calibri" w:cs="Arial"/>
        </w:rPr>
        <w:t>Health</w:t>
      </w:r>
      <w:r w:rsidR="0065503B">
        <w:rPr>
          <w:rFonts w:ascii="Calibri" w:hAnsi="Calibri" w:cs="Arial"/>
        </w:rPr>
        <w:t xml:space="preserve"> and Wellbeing Promoting Schools Practitioner</w:t>
      </w:r>
      <w:r>
        <w:rPr>
          <w:rFonts w:ascii="Calibri" w:hAnsi="Calibri" w:cs="Arial"/>
        </w:rPr>
        <w:t xml:space="preserve"> – </w:t>
      </w:r>
      <w:hyperlink r:id="rId30" w:history="1">
        <w:r w:rsidRPr="00C07AE3">
          <w:rPr>
            <w:rStyle w:val="Hyperlink"/>
            <w:rFonts w:ascii="Calibri" w:hAnsi="Calibri" w:cs="Arial"/>
          </w:rPr>
          <w:t>Georgia.rowbotham@Wales.nhs.uk</w:t>
        </w:r>
      </w:hyperlink>
      <w:r>
        <w:rPr>
          <w:rFonts w:ascii="Calibri" w:hAnsi="Calibri" w:cs="Arial"/>
        </w:rPr>
        <w:t xml:space="preserve"> </w:t>
      </w:r>
      <w:r w:rsidR="00925BDF">
        <w:rPr>
          <w:rFonts w:ascii="Calibri" w:hAnsi="Calibri" w:cs="Arial"/>
        </w:rPr>
        <w:t xml:space="preserve"> </w:t>
      </w:r>
    </w:p>
    <w:p w14:paraId="4E668E7F" w14:textId="55A2C45D" w:rsidR="005E05C1" w:rsidRDefault="00934563" w:rsidP="00704A35">
      <w:pPr>
        <w:numPr>
          <w:ilvl w:val="0"/>
          <w:numId w:val="39"/>
        </w:numPr>
        <w:rPr>
          <w:rFonts w:ascii="Calibri" w:hAnsi="Calibri" w:cs="Arial"/>
        </w:rPr>
      </w:pPr>
      <w:r>
        <w:rPr>
          <w:rFonts w:ascii="Calibri" w:hAnsi="Calibri" w:cs="Arial"/>
        </w:rPr>
        <w:t>Helen Lewis</w:t>
      </w:r>
      <w:r w:rsidR="00655DEF">
        <w:rPr>
          <w:rFonts w:ascii="Calibri" w:hAnsi="Calibri" w:cs="Arial"/>
        </w:rPr>
        <w:t xml:space="preserve"> – Health</w:t>
      </w:r>
      <w:r w:rsidR="0065503B">
        <w:rPr>
          <w:rFonts w:ascii="Calibri" w:hAnsi="Calibri" w:cs="Arial"/>
        </w:rPr>
        <w:t xml:space="preserve"> and Wellbeing Promoting </w:t>
      </w:r>
      <w:r w:rsidR="00655DEF">
        <w:rPr>
          <w:rFonts w:ascii="Calibri" w:hAnsi="Calibri" w:cs="Arial"/>
        </w:rPr>
        <w:t>Schools</w:t>
      </w:r>
      <w:r w:rsidR="00D42FBF">
        <w:rPr>
          <w:rFonts w:ascii="Calibri" w:hAnsi="Calibri" w:cs="Arial"/>
        </w:rPr>
        <w:t xml:space="preserve"> </w:t>
      </w:r>
      <w:r>
        <w:rPr>
          <w:rFonts w:ascii="Calibri" w:hAnsi="Calibri" w:cs="Arial"/>
        </w:rPr>
        <w:t xml:space="preserve">Practitioner – </w:t>
      </w:r>
      <w:hyperlink r:id="rId31" w:history="1">
        <w:r w:rsidRPr="00C07AE3">
          <w:rPr>
            <w:rStyle w:val="Hyperlink"/>
            <w:rFonts w:ascii="Calibri" w:hAnsi="Calibri" w:cs="Arial"/>
          </w:rPr>
          <w:t>helen.lewis26@wales.nhs.uk</w:t>
        </w:r>
      </w:hyperlink>
      <w:r>
        <w:rPr>
          <w:rFonts w:ascii="Calibri" w:hAnsi="Calibri" w:cs="Arial"/>
        </w:rPr>
        <w:t xml:space="preserve"> </w:t>
      </w:r>
    </w:p>
    <w:p w14:paraId="74B4B86D" w14:textId="77777777" w:rsidR="004E14BF" w:rsidRDefault="004E14BF" w:rsidP="004E14BF">
      <w:pPr>
        <w:rPr>
          <w:rFonts w:ascii="Calibri" w:hAnsi="Calibri" w:cs="Arial"/>
          <w:highlight w:val="yellow"/>
        </w:rPr>
      </w:pPr>
    </w:p>
    <w:p w14:paraId="2159AF53" w14:textId="43AFE00F" w:rsidR="00D52F11" w:rsidRPr="00BB1AB5" w:rsidRDefault="00D52F11" w:rsidP="00D52F11">
      <w:pPr>
        <w:rPr>
          <w:rFonts w:asciiTheme="minorHAnsi" w:hAnsiTheme="minorHAnsi" w:cstheme="minorHAnsi"/>
        </w:rPr>
      </w:pPr>
      <w:r w:rsidRPr="00D52F11">
        <w:rPr>
          <w:rFonts w:ascii="Calibri" w:hAnsi="Calibri" w:cs="Arial"/>
        </w:rPr>
        <w:t xml:space="preserve">Ceredigion Health and Wellbeing Promoting Schools Network: </w:t>
      </w:r>
      <w:hyperlink r:id="rId32" w:history="1">
        <w:r w:rsidRPr="00D52F11">
          <w:rPr>
            <w:rStyle w:val="Hyperlink"/>
            <w:rFonts w:asciiTheme="minorHAnsi" w:hAnsiTheme="minorHAnsi" w:cstheme="minorHAnsi"/>
            <w:shd w:val="clear" w:color="auto" w:fill="FFFFFF"/>
          </w:rPr>
          <w:t>https://hwb.gov.wales/networks/f90f2afd-37fc-4d11-9e62-e28e667f0b03</w:t>
        </w:r>
      </w:hyperlink>
      <w:r w:rsidRPr="00BB1AB5">
        <w:rPr>
          <w:rFonts w:asciiTheme="minorHAnsi" w:hAnsiTheme="minorHAnsi" w:cstheme="minorHAnsi"/>
          <w:color w:val="1B1B1B"/>
          <w:shd w:val="clear" w:color="auto" w:fill="FFFFFF"/>
        </w:rPr>
        <w:t xml:space="preserve"> </w:t>
      </w:r>
    </w:p>
    <w:p w14:paraId="67B5153E" w14:textId="7FE49708" w:rsidR="00D52F11" w:rsidRPr="00813525" w:rsidRDefault="00D52F11" w:rsidP="004E14BF">
      <w:pPr>
        <w:rPr>
          <w:rFonts w:ascii="Calibri" w:hAnsi="Calibri" w:cs="Arial"/>
          <w:highlight w:val="yellow"/>
        </w:rPr>
      </w:pPr>
      <w:r>
        <w:rPr>
          <w:rFonts w:ascii="Calibri" w:hAnsi="Calibri" w:cs="Arial"/>
          <w:highlight w:val="yellow"/>
        </w:rPr>
        <w:t xml:space="preserve"> </w:t>
      </w:r>
    </w:p>
    <w:p w14:paraId="7B29932B" w14:textId="77777777" w:rsidR="00F75EA6" w:rsidRDefault="001511C0" w:rsidP="004E14BF">
      <w:pPr>
        <w:rPr>
          <w:rFonts w:ascii="Calibri" w:hAnsi="Calibri" w:cs="Arial"/>
        </w:rPr>
      </w:pPr>
      <w:r>
        <w:rPr>
          <w:rFonts w:ascii="Calibri" w:hAnsi="Calibri" w:cs="Arial"/>
        </w:rPr>
        <w:t>Ceredigion</w:t>
      </w:r>
      <w:r w:rsidR="00504456">
        <w:rPr>
          <w:rFonts w:ascii="Calibri" w:hAnsi="Calibri" w:cs="Arial"/>
        </w:rPr>
        <w:t xml:space="preserve"> School</w:t>
      </w:r>
      <w:r w:rsidR="004E14BF" w:rsidRPr="00BC5931">
        <w:rPr>
          <w:rFonts w:ascii="Calibri" w:hAnsi="Calibri" w:cs="Arial"/>
        </w:rPr>
        <w:t xml:space="preserve"> Catering</w:t>
      </w:r>
      <w:r w:rsidR="00700C02" w:rsidRPr="00BC5931">
        <w:rPr>
          <w:rFonts w:ascii="Calibri" w:hAnsi="Calibri" w:cs="Arial"/>
        </w:rPr>
        <w:t xml:space="preserve"> Department</w:t>
      </w:r>
      <w:r w:rsidR="00504456">
        <w:rPr>
          <w:rFonts w:ascii="Calibri" w:hAnsi="Calibri" w:cs="Arial"/>
        </w:rPr>
        <w:t xml:space="preserve">: </w:t>
      </w:r>
    </w:p>
    <w:p w14:paraId="54141752" w14:textId="35F5451F" w:rsidR="004E14BF" w:rsidRPr="006D39EA" w:rsidRDefault="006D39EA" w:rsidP="004E14BF">
      <w:pPr>
        <w:rPr>
          <w:rFonts w:asciiTheme="minorHAnsi" w:hAnsiTheme="minorHAnsi" w:cstheme="minorHAnsi"/>
        </w:rPr>
      </w:pPr>
      <w:hyperlink r:id="rId33" w:history="1">
        <w:r w:rsidRPr="006D39EA">
          <w:rPr>
            <w:rStyle w:val="Hyperlink"/>
            <w:rFonts w:asciiTheme="minorHAnsi" w:hAnsiTheme="minorHAnsi" w:cstheme="minorHAnsi"/>
          </w:rPr>
          <w:t>School Meals - Ceredigion County Council</w:t>
        </w:r>
      </w:hyperlink>
    </w:p>
    <w:p w14:paraId="7A2B1B90" w14:textId="77777777" w:rsidR="00937F32" w:rsidRPr="00BC5931" w:rsidRDefault="00937F32" w:rsidP="004E14BF">
      <w:pPr>
        <w:rPr>
          <w:rFonts w:ascii="Calibri" w:hAnsi="Calibri" w:cs="Arial"/>
          <w:color w:val="FF0000"/>
        </w:rPr>
      </w:pPr>
    </w:p>
    <w:p w14:paraId="66842484" w14:textId="77777777" w:rsidR="00F75EA6" w:rsidRDefault="00E546CD" w:rsidP="00B63E48">
      <w:pPr>
        <w:rPr>
          <w:rFonts w:ascii="Calibri" w:hAnsi="Calibri" w:cs="Arial"/>
          <w:bCs/>
        </w:rPr>
      </w:pPr>
      <w:bookmarkStart w:id="2" w:name="_Hlk144994693"/>
      <w:r w:rsidRPr="00F75EA6">
        <w:rPr>
          <w:rFonts w:ascii="Calibri" w:hAnsi="Calibri" w:cs="Arial"/>
          <w:bCs/>
        </w:rPr>
        <w:t xml:space="preserve">Ceredigion </w:t>
      </w:r>
      <w:proofErr w:type="spellStart"/>
      <w:r w:rsidRPr="00F75EA6">
        <w:rPr>
          <w:rFonts w:ascii="Calibri" w:hAnsi="Calibri" w:cs="Arial"/>
          <w:bCs/>
        </w:rPr>
        <w:t>Actif</w:t>
      </w:r>
      <w:proofErr w:type="spellEnd"/>
      <w:r w:rsidRPr="00F75EA6">
        <w:rPr>
          <w:rFonts w:ascii="Calibri" w:hAnsi="Calibri" w:cs="Arial"/>
          <w:bCs/>
        </w:rPr>
        <w:t xml:space="preserve">: </w:t>
      </w:r>
    </w:p>
    <w:p w14:paraId="62CD573A" w14:textId="04FFDB13" w:rsidR="00B63E48" w:rsidRPr="00E546CD" w:rsidRDefault="00E546CD" w:rsidP="00B63E48">
      <w:pPr>
        <w:rPr>
          <w:rFonts w:asciiTheme="minorHAnsi" w:hAnsiTheme="minorHAnsi" w:cstheme="minorHAnsi"/>
          <w:bCs/>
          <w:u w:val="single"/>
        </w:rPr>
      </w:pPr>
      <w:hyperlink r:id="rId34" w:history="1">
        <w:r w:rsidRPr="00E546CD">
          <w:rPr>
            <w:rStyle w:val="Hyperlink"/>
            <w:rFonts w:asciiTheme="minorHAnsi" w:hAnsiTheme="minorHAnsi" w:cstheme="minorHAnsi"/>
          </w:rPr>
          <w:t xml:space="preserve">Active Young People - Ceredigion </w:t>
        </w:r>
        <w:proofErr w:type="spellStart"/>
        <w:r w:rsidRPr="00E546CD">
          <w:rPr>
            <w:rStyle w:val="Hyperlink"/>
            <w:rFonts w:asciiTheme="minorHAnsi" w:hAnsiTheme="minorHAnsi" w:cstheme="minorHAnsi"/>
          </w:rPr>
          <w:t>Actif</w:t>
        </w:r>
        <w:proofErr w:type="spellEnd"/>
      </w:hyperlink>
    </w:p>
    <w:p w14:paraId="20FED911" w14:textId="77777777" w:rsidR="00F826ED" w:rsidRPr="00F826ED" w:rsidRDefault="00F826ED" w:rsidP="004E14BF">
      <w:pPr>
        <w:rPr>
          <w:rFonts w:ascii="Calibri" w:hAnsi="Calibri" w:cs="Arial"/>
          <w:color w:val="000000"/>
          <w:sz w:val="10"/>
          <w:szCs w:val="10"/>
        </w:rPr>
      </w:pPr>
    </w:p>
    <w:bookmarkEnd w:id="2"/>
    <w:p w14:paraId="411E55F7" w14:textId="77777777" w:rsidR="00B63E48" w:rsidRPr="005F54E3" w:rsidRDefault="00B63E48" w:rsidP="004E14BF">
      <w:pPr>
        <w:rPr>
          <w:rFonts w:ascii="Calibri" w:hAnsi="Calibri" w:cs="Arial"/>
          <w:color w:val="000000"/>
        </w:rPr>
      </w:pPr>
    </w:p>
    <w:p w14:paraId="5D0ADEE0" w14:textId="77777777" w:rsidR="00F75EA6" w:rsidRDefault="004E14BF" w:rsidP="004E14BF">
      <w:pPr>
        <w:rPr>
          <w:rFonts w:ascii="Calibri" w:hAnsi="Calibri" w:cs="Arial"/>
          <w:color w:val="000000"/>
        </w:rPr>
      </w:pPr>
      <w:r w:rsidRPr="00BC5931">
        <w:rPr>
          <w:rFonts w:ascii="Calibri" w:hAnsi="Calibri" w:cs="Arial"/>
          <w:color w:val="000000"/>
        </w:rPr>
        <w:t>Sustrans C</w:t>
      </w:r>
      <w:r w:rsidR="00CC7A50">
        <w:rPr>
          <w:rFonts w:ascii="Calibri" w:hAnsi="Calibri" w:cs="Arial"/>
          <w:color w:val="000000"/>
        </w:rPr>
        <w:t>ymru Schools Team</w:t>
      </w:r>
      <w:r w:rsidR="00F75EA6">
        <w:rPr>
          <w:rFonts w:ascii="Calibri" w:hAnsi="Calibri" w:cs="Arial"/>
          <w:color w:val="000000"/>
        </w:rPr>
        <w:t>:</w:t>
      </w:r>
    </w:p>
    <w:p w14:paraId="42FB00B5" w14:textId="77777777" w:rsidR="00F75EA6" w:rsidRDefault="004E14BF" w:rsidP="004E14BF">
      <w:pPr>
        <w:rPr>
          <w:rFonts w:ascii="Calibri" w:hAnsi="Calibri" w:cs="Arial"/>
          <w:color w:val="000000"/>
        </w:rPr>
      </w:pPr>
      <w:hyperlink r:id="rId35" w:tooltip="mailto:schoolswales@sustrans.org.uk" w:history="1">
        <w:r w:rsidRPr="00BC5931">
          <w:rPr>
            <w:rStyle w:val="Hyperlink"/>
            <w:rFonts w:ascii="Calibri" w:hAnsi="Calibri" w:cs="Arial"/>
          </w:rPr>
          <w:t>schoolswales@sustrans.org.uk</w:t>
        </w:r>
      </w:hyperlink>
    </w:p>
    <w:p w14:paraId="43D4C0E4" w14:textId="515B035A" w:rsidR="00B63E48" w:rsidRPr="00B63E48" w:rsidRDefault="00F75EA6" w:rsidP="004E14BF">
      <w:pPr>
        <w:rPr>
          <w:rFonts w:ascii="Calibri" w:hAnsi="Calibri" w:cs="Arial"/>
          <w:color w:val="000000"/>
        </w:rPr>
      </w:pPr>
      <w:hyperlink r:id="rId36" w:history="1">
        <w:r w:rsidRPr="00C07AE3">
          <w:rPr>
            <w:rStyle w:val="Hyperlink"/>
            <w:rFonts w:ascii="Calibri" w:hAnsi="Calibri" w:cs="Arial"/>
          </w:rPr>
          <w:t>www.sustrans.org.uk/wales/education</w:t>
        </w:r>
      </w:hyperlink>
    </w:p>
    <w:p w14:paraId="53F8D4B3" w14:textId="77777777" w:rsidR="004E14BF" w:rsidRPr="00BC5931" w:rsidRDefault="004E14BF" w:rsidP="004E14BF">
      <w:pPr>
        <w:rPr>
          <w:rFonts w:ascii="Calibri" w:hAnsi="Calibri" w:cs="Arial"/>
        </w:rPr>
      </w:pPr>
    </w:p>
    <w:p w14:paraId="2DF1AD90" w14:textId="77777777" w:rsidR="00F75EA6" w:rsidRDefault="00736825" w:rsidP="004E14BF">
      <w:pPr>
        <w:pStyle w:val="ListParagraph"/>
        <w:ind w:left="0"/>
        <w:rPr>
          <w:rFonts w:ascii="Calibri" w:hAnsi="Calibri" w:cs="Calibri"/>
        </w:rPr>
      </w:pPr>
      <w:r w:rsidRPr="000855AF">
        <w:rPr>
          <w:rFonts w:ascii="Calibri" w:hAnsi="Calibri" w:cs="Calibri"/>
        </w:rPr>
        <w:t>Eco-School</w:t>
      </w:r>
      <w:r w:rsidR="00F75EA6">
        <w:rPr>
          <w:rFonts w:ascii="Calibri" w:hAnsi="Calibri" w:cs="Calibri"/>
        </w:rPr>
        <w:t xml:space="preserve">s: </w:t>
      </w:r>
    </w:p>
    <w:p w14:paraId="0C04CA1F" w14:textId="2B9C27E8" w:rsidR="004E14BF" w:rsidRPr="000855AF" w:rsidRDefault="00CC7A50" w:rsidP="004E14BF">
      <w:pPr>
        <w:pStyle w:val="ListParagraph"/>
        <w:ind w:left="0"/>
        <w:rPr>
          <w:rFonts w:ascii="Calibri" w:hAnsi="Calibri" w:cs="Calibri"/>
        </w:rPr>
      </w:pPr>
      <w:r w:rsidRPr="000855AF">
        <w:rPr>
          <w:rFonts w:ascii="Calibri" w:hAnsi="Calibri" w:cs="Calibri"/>
        </w:rPr>
        <w:t>Bethan Evans-Phillips</w:t>
      </w:r>
      <w:r w:rsidR="00F75EA6">
        <w:rPr>
          <w:rFonts w:ascii="Calibri" w:hAnsi="Calibri" w:cs="Calibri"/>
        </w:rPr>
        <w:t xml:space="preserve"> – </w:t>
      </w:r>
      <w:r w:rsidRPr="000855AF">
        <w:rPr>
          <w:rFonts w:ascii="Calibri" w:hAnsi="Calibri" w:cs="Calibri"/>
        </w:rPr>
        <w:t xml:space="preserve"> </w:t>
      </w:r>
      <w:hyperlink r:id="rId37" w:history="1">
        <w:r w:rsidRPr="000855AF">
          <w:rPr>
            <w:rStyle w:val="Hyperlink"/>
            <w:rFonts w:ascii="Calibri" w:hAnsi="Calibri" w:cs="Calibri"/>
          </w:rPr>
          <w:t>Bethan.Evans-Phillip@keepwalestidy.wales</w:t>
        </w:r>
      </w:hyperlink>
    </w:p>
    <w:p w14:paraId="2ECABABD" w14:textId="77777777" w:rsidR="004E14BF" w:rsidRPr="004E14BF" w:rsidRDefault="004E14BF" w:rsidP="004E14BF">
      <w:pPr>
        <w:rPr>
          <w:rFonts w:ascii="Calibri" w:hAnsi="Calibri" w:cs="Arial"/>
        </w:rPr>
      </w:pPr>
    </w:p>
    <w:p w14:paraId="326AB655" w14:textId="77777777" w:rsidR="00704A35" w:rsidRDefault="004E14BF" w:rsidP="004E14BF">
      <w:pPr>
        <w:rPr>
          <w:rFonts w:ascii="Calibri" w:hAnsi="Calibri" w:cs="Arial"/>
        </w:rPr>
      </w:pPr>
      <w:r w:rsidRPr="004E14BF">
        <w:rPr>
          <w:rFonts w:ascii="Calibri" w:hAnsi="Calibri" w:cs="Arial"/>
        </w:rPr>
        <w:t>Designed to Smile:</w:t>
      </w:r>
    </w:p>
    <w:p w14:paraId="12FFB093" w14:textId="1C48ADB7" w:rsidR="005E05C1" w:rsidRPr="00D8079D" w:rsidRDefault="004E14BF" w:rsidP="004E14BF">
      <w:pPr>
        <w:rPr>
          <w:rFonts w:ascii="Calibri" w:hAnsi="Calibri"/>
        </w:rPr>
      </w:pPr>
      <w:hyperlink r:id="rId38" w:history="1">
        <w:r w:rsidRPr="004E14BF">
          <w:rPr>
            <w:rStyle w:val="Hyperlink"/>
            <w:rFonts w:ascii="Calibri" w:hAnsi="Calibri" w:cs="Arial"/>
          </w:rPr>
          <w:t>http://www.designedtosmile.co.uk/home.html</w:t>
        </w:r>
      </w:hyperlink>
      <w:r w:rsidRPr="004E14BF">
        <w:rPr>
          <w:rFonts w:ascii="Calibri" w:hAnsi="Calibri" w:cs="Arial"/>
        </w:rPr>
        <w:t xml:space="preserve"> </w:t>
      </w:r>
      <w:r w:rsidRPr="004E14BF">
        <w:rPr>
          <w:rFonts w:ascii="Calibri" w:hAnsi="Calibri"/>
        </w:rPr>
        <w:t xml:space="preserve"> </w:t>
      </w:r>
    </w:p>
    <w:p w14:paraId="1D1F36AA" w14:textId="77777777" w:rsidR="005E05C1" w:rsidRDefault="005E05C1" w:rsidP="004E14BF">
      <w:pPr>
        <w:rPr>
          <w:rFonts w:ascii="Calibri" w:hAnsi="Calibri" w:cs="Arial"/>
          <w:b/>
          <w:sz w:val="28"/>
          <w:szCs w:val="28"/>
          <w:u w:val="single"/>
        </w:rPr>
      </w:pPr>
    </w:p>
    <w:p w14:paraId="65CE051C" w14:textId="77777777" w:rsidR="008E5856" w:rsidRDefault="008E5856" w:rsidP="004E14BF">
      <w:pPr>
        <w:rPr>
          <w:rFonts w:ascii="Calibri" w:hAnsi="Calibri" w:cs="Arial"/>
          <w:b/>
          <w:sz w:val="28"/>
          <w:szCs w:val="28"/>
          <w:u w:val="single"/>
        </w:rPr>
      </w:pPr>
    </w:p>
    <w:p w14:paraId="79A3A1F9" w14:textId="30CA8E9E" w:rsidR="004E14BF" w:rsidRPr="004E14BF" w:rsidRDefault="004E14BF" w:rsidP="004E14BF">
      <w:pPr>
        <w:rPr>
          <w:rFonts w:ascii="Calibri" w:hAnsi="Calibri" w:cs="Arial"/>
          <w:b/>
          <w:sz w:val="28"/>
          <w:szCs w:val="28"/>
          <w:u w:val="single"/>
        </w:rPr>
      </w:pPr>
      <w:r w:rsidRPr="004E14BF">
        <w:rPr>
          <w:rFonts w:ascii="Calibri" w:hAnsi="Calibri" w:cs="Arial"/>
          <w:b/>
          <w:sz w:val="28"/>
          <w:szCs w:val="28"/>
          <w:u w:val="single"/>
        </w:rPr>
        <w:lastRenderedPageBreak/>
        <w:t>Related Documents</w:t>
      </w:r>
    </w:p>
    <w:p w14:paraId="1589D4B5" w14:textId="77777777" w:rsidR="004E14BF" w:rsidRPr="004E14BF" w:rsidRDefault="004E14BF" w:rsidP="004E14BF">
      <w:pPr>
        <w:rPr>
          <w:rFonts w:ascii="Calibri" w:hAnsi="Calibri" w:cs="Arial"/>
          <w:b/>
          <w:u w:val="single"/>
        </w:rPr>
      </w:pPr>
    </w:p>
    <w:p w14:paraId="63B1D1FC" w14:textId="77777777" w:rsidR="004E14BF" w:rsidRPr="004E14BF" w:rsidRDefault="004E14BF" w:rsidP="004E14BF">
      <w:pPr>
        <w:shd w:val="clear" w:color="auto" w:fill="FFFFFF"/>
        <w:outlineLvl w:val="1"/>
        <w:rPr>
          <w:rFonts w:ascii="Calibri" w:hAnsi="Calibri" w:cs="Arial"/>
          <w:color w:val="000000"/>
          <w:kern w:val="36"/>
          <w:lang w:val="en"/>
        </w:rPr>
      </w:pPr>
      <w:r w:rsidRPr="004E14BF">
        <w:rPr>
          <w:rFonts w:ascii="Calibri" w:hAnsi="Calibri" w:cs="Arial"/>
          <w:color w:val="000000"/>
          <w:kern w:val="36"/>
          <w:lang w:val="en"/>
        </w:rPr>
        <w:t>Healthy Eating in Schools (</w:t>
      </w:r>
      <w:smartTag w:uri="urn:schemas-microsoft-com:office:smarttags" w:element="country-region">
        <w:smartTag w:uri="urn:schemas-microsoft-com:office:smarttags" w:element="place">
          <w:r w:rsidRPr="004E14BF">
            <w:rPr>
              <w:rFonts w:ascii="Calibri" w:hAnsi="Calibri" w:cs="Arial"/>
              <w:color w:val="000000"/>
              <w:kern w:val="36"/>
              <w:lang w:val="en"/>
            </w:rPr>
            <w:t>Wales</w:t>
          </w:r>
        </w:smartTag>
      </w:smartTag>
      <w:r w:rsidRPr="004E14BF">
        <w:rPr>
          <w:rFonts w:ascii="Calibri" w:hAnsi="Calibri" w:cs="Arial"/>
          <w:color w:val="000000"/>
          <w:kern w:val="36"/>
          <w:lang w:val="en"/>
        </w:rPr>
        <w:t xml:space="preserve">) Measure 2009: </w:t>
      </w:r>
      <w:hyperlink r:id="rId39" w:history="1">
        <w:r w:rsidRPr="004E14BF">
          <w:rPr>
            <w:rStyle w:val="Hyperlink"/>
            <w:rFonts w:ascii="Calibri" w:hAnsi="Calibri" w:cs="Arial"/>
            <w:kern w:val="36"/>
            <w:lang w:val="en"/>
          </w:rPr>
          <w:t>http://www.legislation.gov.uk/mwa/2009/3/contents</w:t>
        </w:r>
      </w:hyperlink>
      <w:r w:rsidRPr="004E14BF">
        <w:rPr>
          <w:rFonts w:ascii="Calibri" w:hAnsi="Calibri" w:cs="Arial"/>
          <w:color w:val="000000"/>
          <w:kern w:val="36"/>
          <w:lang w:val="en"/>
        </w:rPr>
        <w:t xml:space="preserve"> </w:t>
      </w:r>
    </w:p>
    <w:p w14:paraId="37D18D29" w14:textId="77777777" w:rsidR="004E14BF" w:rsidRPr="004E14BF" w:rsidRDefault="004E14BF" w:rsidP="004E14BF">
      <w:pPr>
        <w:shd w:val="clear" w:color="auto" w:fill="FFFFFF"/>
        <w:outlineLvl w:val="1"/>
        <w:rPr>
          <w:rFonts w:ascii="Calibri" w:hAnsi="Calibri" w:cs="Arial"/>
          <w:color w:val="000000"/>
          <w:kern w:val="36"/>
          <w:lang w:val="en"/>
        </w:rPr>
      </w:pPr>
    </w:p>
    <w:p w14:paraId="7D2124D9" w14:textId="77777777" w:rsidR="004E14BF" w:rsidRPr="004E14BF" w:rsidRDefault="004E14BF" w:rsidP="004E14BF">
      <w:pPr>
        <w:shd w:val="clear" w:color="auto" w:fill="FFFFFF"/>
        <w:outlineLvl w:val="1"/>
        <w:rPr>
          <w:rFonts w:ascii="Calibri" w:hAnsi="Calibri" w:cs="Arial"/>
        </w:rPr>
      </w:pPr>
      <w:r w:rsidRPr="004E14BF">
        <w:rPr>
          <w:rFonts w:ascii="Calibri" w:hAnsi="Calibri" w:cs="Arial"/>
          <w:color w:val="000000"/>
          <w:kern w:val="36"/>
          <w:lang w:val="en"/>
        </w:rPr>
        <w:t>The Healthy Eating in Schools (Nutritional Standards and Requirements) (</w:t>
      </w:r>
      <w:smartTag w:uri="urn:schemas-microsoft-com:office:smarttags" w:element="country-region">
        <w:smartTag w:uri="urn:schemas-microsoft-com:office:smarttags" w:element="place">
          <w:r w:rsidRPr="004E14BF">
            <w:rPr>
              <w:rFonts w:ascii="Calibri" w:hAnsi="Calibri" w:cs="Arial"/>
              <w:color w:val="000000"/>
              <w:kern w:val="36"/>
              <w:lang w:val="en"/>
            </w:rPr>
            <w:t>Wales</w:t>
          </w:r>
        </w:smartTag>
      </w:smartTag>
      <w:r w:rsidRPr="004E14BF">
        <w:rPr>
          <w:rFonts w:ascii="Calibri" w:hAnsi="Calibri" w:cs="Arial"/>
          <w:color w:val="000000"/>
          <w:kern w:val="36"/>
          <w:lang w:val="en"/>
        </w:rPr>
        <w:t xml:space="preserve">) Regulations 2013: </w:t>
      </w:r>
      <w:r w:rsidRPr="004E14BF">
        <w:rPr>
          <w:rFonts w:ascii="Calibri" w:hAnsi="Calibri" w:cs="Arial"/>
        </w:rPr>
        <w:t xml:space="preserve"> </w:t>
      </w:r>
      <w:hyperlink r:id="rId40" w:history="1">
        <w:r w:rsidRPr="004E14BF">
          <w:rPr>
            <w:rStyle w:val="Hyperlink"/>
            <w:rFonts w:ascii="Calibri" w:hAnsi="Calibri" w:cs="Arial"/>
          </w:rPr>
          <w:t>http://www.legislation.gov.uk/wsi/2013/1984/made</w:t>
        </w:r>
      </w:hyperlink>
      <w:r w:rsidRPr="004E14BF">
        <w:rPr>
          <w:rFonts w:ascii="Calibri" w:hAnsi="Calibri" w:cs="Arial"/>
        </w:rPr>
        <w:t xml:space="preserve"> </w:t>
      </w:r>
    </w:p>
    <w:p w14:paraId="7B8F998E" w14:textId="77777777" w:rsidR="004E14BF" w:rsidRPr="004E14BF" w:rsidRDefault="004E14BF" w:rsidP="004E14BF">
      <w:pPr>
        <w:shd w:val="clear" w:color="auto" w:fill="FFFFFF"/>
        <w:outlineLvl w:val="1"/>
        <w:rPr>
          <w:rFonts w:ascii="Calibri" w:hAnsi="Calibri" w:cs="Arial"/>
        </w:rPr>
      </w:pPr>
    </w:p>
    <w:p w14:paraId="4F02DF2F" w14:textId="63A42F6C" w:rsidR="004E14BF" w:rsidRPr="004E14BF" w:rsidRDefault="004E14BF" w:rsidP="004E14BF">
      <w:pPr>
        <w:shd w:val="clear" w:color="auto" w:fill="FFFFFF"/>
        <w:outlineLvl w:val="1"/>
        <w:rPr>
          <w:rFonts w:ascii="Calibri" w:hAnsi="Calibri" w:cs="Arial"/>
        </w:rPr>
      </w:pPr>
      <w:r w:rsidRPr="004E14BF">
        <w:rPr>
          <w:rFonts w:ascii="Calibri" w:hAnsi="Calibri" w:cs="Arial"/>
        </w:rPr>
        <w:t xml:space="preserve">Healthy Eating in </w:t>
      </w:r>
      <w:r w:rsidR="00D8079D">
        <w:rPr>
          <w:rFonts w:ascii="Calibri" w:hAnsi="Calibri" w:cs="Arial"/>
        </w:rPr>
        <w:t>M</w:t>
      </w:r>
      <w:r w:rsidRPr="004E14BF">
        <w:rPr>
          <w:rFonts w:ascii="Calibri" w:hAnsi="Calibri" w:cs="Arial"/>
        </w:rPr>
        <w:t xml:space="preserve">aintained </w:t>
      </w:r>
      <w:r w:rsidR="00D8079D">
        <w:rPr>
          <w:rFonts w:ascii="Calibri" w:hAnsi="Calibri" w:cs="Arial"/>
        </w:rPr>
        <w:t>S</w:t>
      </w:r>
      <w:r w:rsidRPr="004E14BF">
        <w:rPr>
          <w:rFonts w:ascii="Calibri" w:hAnsi="Calibri" w:cs="Arial"/>
        </w:rPr>
        <w:t>chools</w:t>
      </w:r>
      <w:r w:rsidR="00D8079D">
        <w:rPr>
          <w:rFonts w:ascii="Calibri" w:hAnsi="Calibri" w:cs="Arial"/>
        </w:rPr>
        <w:t xml:space="preserve"> - S</w:t>
      </w:r>
      <w:r w:rsidRPr="004E14BF">
        <w:rPr>
          <w:rFonts w:ascii="Calibri" w:hAnsi="Calibri" w:cs="Arial"/>
        </w:rPr>
        <w:t xml:space="preserve">tatutory </w:t>
      </w:r>
      <w:r w:rsidR="00D8079D">
        <w:rPr>
          <w:rFonts w:ascii="Calibri" w:hAnsi="Calibri" w:cs="Arial"/>
        </w:rPr>
        <w:t>G</w:t>
      </w:r>
      <w:r w:rsidRPr="004E14BF">
        <w:rPr>
          <w:rFonts w:ascii="Calibri" w:hAnsi="Calibri" w:cs="Arial"/>
        </w:rPr>
        <w:t xml:space="preserve">uidance: </w:t>
      </w:r>
      <w:hyperlink r:id="rId41" w:history="1">
        <w:r w:rsidRPr="004E14BF">
          <w:rPr>
            <w:rStyle w:val="Hyperlink"/>
            <w:rFonts w:ascii="Calibri" w:hAnsi="Calibri" w:cs="Arial"/>
          </w:rPr>
          <w:t>http://learning.wales.gov.uk/resources/browse-all/healthy-eating-in-mainted-schools/?lang=en</w:t>
        </w:r>
      </w:hyperlink>
      <w:r w:rsidRPr="004E14BF">
        <w:rPr>
          <w:rFonts w:ascii="Calibri" w:hAnsi="Calibri" w:cs="Arial"/>
        </w:rPr>
        <w:t xml:space="preserve"> </w:t>
      </w:r>
    </w:p>
    <w:p w14:paraId="3C38FEFE" w14:textId="77777777" w:rsidR="004E14BF" w:rsidRPr="004E14BF" w:rsidRDefault="004E14BF" w:rsidP="004E14BF">
      <w:pPr>
        <w:shd w:val="clear" w:color="auto" w:fill="FFFFFF"/>
        <w:outlineLvl w:val="1"/>
        <w:rPr>
          <w:rFonts w:ascii="Calibri" w:hAnsi="Calibri" w:cs="Arial"/>
        </w:rPr>
      </w:pPr>
    </w:p>
    <w:p w14:paraId="719B25D8" w14:textId="1D9BDE5F" w:rsidR="004E14BF" w:rsidRPr="004E14BF" w:rsidRDefault="004E14BF" w:rsidP="004E14BF">
      <w:pPr>
        <w:shd w:val="clear" w:color="auto" w:fill="FFFFFF"/>
        <w:outlineLvl w:val="1"/>
        <w:rPr>
          <w:rFonts w:ascii="Calibri" w:hAnsi="Calibri" w:cs="Arial"/>
        </w:rPr>
      </w:pPr>
      <w:r w:rsidRPr="004E14BF">
        <w:rPr>
          <w:rFonts w:ascii="Calibri" w:hAnsi="Calibri" w:cs="Arial"/>
        </w:rPr>
        <w:t xml:space="preserve">Free Breakfast in Primary Schools </w:t>
      </w:r>
      <w:r w:rsidR="00D8079D">
        <w:rPr>
          <w:rFonts w:ascii="Calibri" w:hAnsi="Calibri" w:cs="Arial"/>
        </w:rPr>
        <w:t>S</w:t>
      </w:r>
      <w:r w:rsidRPr="004E14BF">
        <w:rPr>
          <w:rFonts w:ascii="Calibri" w:hAnsi="Calibri" w:cs="Arial"/>
        </w:rPr>
        <w:t xml:space="preserve">tatutory </w:t>
      </w:r>
      <w:r w:rsidR="00D8079D">
        <w:rPr>
          <w:rFonts w:ascii="Calibri" w:hAnsi="Calibri" w:cs="Arial"/>
        </w:rPr>
        <w:t>G</w:t>
      </w:r>
      <w:r w:rsidRPr="004E14BF">
        <w:rPr>
          <w:rFonts w:ascii="Calibri" w:hAnsi="Calibri" w:cs="Arial"/>
        </w:rPr>
        <w:t>uidance:</w:t>
      </w:r>
    </w:p>
    <w:p w14:paraId="6807CBEC" w14:textId="77777777" w:rsidR="004E14BF" w:rsidRPr="004E14BF" w:rsidRDefault="004E14BF" w:rsidP="004E14BF">
      <w:pPr>
        <w:shd w:val="clear" w:color="auto" w:fill="FFFFFF"/>
        <w:outlineLvl w:val="1"/>
        <w:rPr>
          <w:rFonts w:ascii="Calibri" w:hAnsi="Calibri" w:cs="Arial"/>
        </w:rPr>
      </w:pPr>
      <w:hyperlink r:id="rId42" w:history="1">
        <w:r w:rsidRPr="004E14BF">
          <w:rPr>
            <w:rStyle w:val="Hyperlink"/>
            <w:rFonts w:ascii="Calibri" w:hAnsi="Calibri" w:cs="Arial"/>
          </w:rPr>
          <w:t>http://learning.wales.gov.uk/resources/browse-all/free-breakfast-in-primary-schools/?lang=en</w:t>
        </w:r>
      </w:hyperlink>
      <w:r w:rsidRPr="004E14BF">
        <w:rPr>
          <w:rFonts w:ascii="Calibri" w:hAnsi="Calibri" w:cs="Arial"/>
        </w:rPr>
        <w:t xml:space="preserve"> </w:t>
      </w:r>
    </w:p>
    <w:p w14:paraId="0E2711B3" w14:textId="77777777" w:rsidR="004E14BF" w:rsidRPr="004E14BF" w:rsidRDefault="004E14BF" w:rsidP="004E14BF">
      <w:pPr>
        <w:shd w:val="clear" w:color="auto" w:fill="FFFFFF"/>
        <w:outlineLvl w:val="1"/>
        <w:rPr>
          <w:rFonts w:ascii="Calibri" w:hAnsi="Calibri" w:cs="Arial"/>
        </w:rPr>
      </w:pPr>
    </w:p>
    <w:p w14:paraId="0BDEC843" w14:textId="77777777" w:rsidR="004E14BF" w:rsidRPr="004E14BF" w:rsidRDefault="004E14BF" w:rsidP="004E14BF">
      <w:pPr>
        <w:shd w:val="clear" w:color="auto" w:fill="FFFFFF"/>
        <w:outlineLvl w:val="1"/>
        <w:rPr>
          <w:rFonts w:ascii="Calibri" w:hAnsi="Calibri" w:cs="Arial"/>
        </w:rPr>
      </w:pPr>
      <w:r w:rsidRPr="004E14BF">
        <w:rPr>
          <w:rFonts w:ascii="Calibri" w:hAnsi="Calibri" w:cs="Arial"/>
        </w:rPr>
        <w:t>Food and Drink in Afterschool Clubs (WLGA):</w:t>
      </w:r>
    </w:p>
    <w:p w14:paraId="7CB569B5" w14:textId="77777777" w:rsidR="004E14BF" w:rsidRPr="004E14BF" w:rsidRDefault="004E14BF" w:rsidP="004E14BF">
      <w:pPr>
        <w:shd w:val="clear" w:color="auto" w:fill="FFFFFF"/>
        <w:outlineLvl w:val="1"/>
        <w:rPr>
          <w:rFonts w:ascii="Calibri" w:hAnsi="Calibri" w:cs="Arial"/>
        </w:rPr>
      </w:pPr>
      <w:hyperlink r:id="rId43" w:history="1">
        <w:r w:rsidRPr="004E14BF">
          <w:rPr>
            <w:rStyle w:val="Hyperlink"/>
            <w:rFonts w:ascii="Calibri" w:hAnsi="Calibri" w:cs="Arial"/>
          </w:rPr>
          <w:t>http://www.wlga.gov.uk/publications-and-consultation-responses-lll/healthy-eating-in-schools-l-afterschool-clubs-information</w:t>
        </w:r>
      </w:hyperlink>
    </w:p>
    <w:p w14:paraId="56A54DDF" w14:textId="77777777" w:rsidR="004E14BF" w:rsidRPr="004E14BF" w:rsidRDefault="004E14BF" w:rsidP="004E14BF">
      <w:pPr>
        <w:shd w:val="clear" w:color="auto" w:fill="FFFFFF"/>
        <w:outlineLvl w:val="1"/>
        <w:rPr>
          <w:rFonts w:ascii="Calibri" w:hAnsi="Calibri" w:cs="Arial"/>
        </w:rPr>
      </w:pPr>
    </w:p>
    <w:p w14:paraId="1EA94D70" w14:textId="58A4796E" w:rsidR="004E14BF" w:rsidRPr="004E14BF" w:rsidRDefault="004E14BF" w:rsidP="004E14BF">
      <w:pPr>
        <w:pStyle w:val="Heading1"/>
        <w:rPr>
          <w:rFonts w:ascii="Calibri" w:hAnsi="Calibri"/>
          <w:b w:val="0"/>
          <w:sz w:val="24"/>
          <w:lang w:val="en"/>
        </w:rPr>
      </w:pPr>
      <w:r w:rsidRPr="004E14BF">
        <w:rPr>
          <w:rFonts w:ascii="Calibri" w:hAnsi="Calibri"/>
          <w:b w:val="0"/>
          <w:sz w:val="24"/>
          <w:lang w:val="en"/>
        </w:rPr>
        <w:t xml:space="preserve">Governors’ </w:t>
      </w:r>
      <w:r w:rsidR="00E63CB0">
        <w:rPr>
          <w:rFonts w:ascii="Calibri" w:hAnsi="Calibri"/>
          <w:b w:val="0"/>
          <w:sz w:val="24"/>
          <w:lang w:val="en"/>
        </w:rPr>
        <w:t>R</w:t>
      </w:r>
      <w:r w:rsidRPr="004E14BF">
        <w:rPr>
          <w:rFonts w:ascii="Calibri" w:hAnsi="Calibri"/>
          <w:b w:val="0"/>
          <w:sz w:val="24"/>
          <w:lang w:val="en"/>
        </w:rPr>
        <w:t xml:space="preserve">esponsibilities for </w:t>
      </w:r>
      <w:r w:rsidR="00E63CB0">
        <w:rPr>
          <w:rFonts w:ascii="Calibri" w:hAnsi="Calibri"/>
          <w:b w:val="0"/>
          <w:sz w:val="24"/>
          <w:lang w:val="en"/>
        </w:rPr>
        <w:t>S</w:t>
      </w:r>
      <w:r w:rsidRPr="004E14BF">
        <w:rPr>
          <w:rFonts w:ascii="Calibri" w:hAnsi="Calibri"/>
          <w:b w:val="0"/>
          <w:sz w:val="24"/>
          <w:lang w:val="en"/>
        </w:rPr>
        <w:t xml:space="preserve">chool </w:t>
      </w:r>
      <w:r w:rsidR="00E63CB0">
        <w:rPr>
          <w:rFonts w:ascii="Calibri" w:hAnsi="Calibri"/>
          <w:b w:val="0"/>
          <w:sz w:val="24"/>
          <w:lang w:val="en"/>
        </w:rPr>
        <w:t>F</w:t>
      </w:r>
      <w:r w:rsidRPr="004E14BF">
        <w:rPr>
          <w:rFonts w:ascii="Calibri" w:hAnsi="Calibri"/>
          <w:b w:val="0"/>
          <w:sz w:val="24"/>
          <w:lang w:val="en"/>
        </w:rPr>
        <w:t xml:space="preserve">ood: A guide for </w:t>
      </w:r>
      <w:r w:rsidR="00E63CB0">
        <w:rPr>
          <w:rFonts w:ascii="Calibri" w:hAnsi="Calibri"/>
          <w:b w:val="0"/>
          <w:sz w:val="24"/>
          <w:lang w:val="en"/>
        </w:rPr>
        <w:t>H</w:t>
      </w:r>
      <w:r w:rsidRPr="004E14BF">
        <w:rPr>
          <w:rFonts w:ascii="Calibri" w:hAnsi="Calibri"/>
          <w:b w:val="0"/>
          <w:sz w:val="24"/>
          <w:lang w:val="en"/>
        </w:rPr>
        <w:t xml:space="preserve">ead </w:t>
      </w:r>
      <w:r w:rsidR="00E63CB0">
        <w:rPr>
          <w:rFonts w:ascii="Calibri" w:hAnsi="Calibri"/>
          <w:b w:val="0"/>
          <w:sz w:val="24"/>
          <w:lang w:val="en"/>
        </w:rPr>
        <w:t>T</w:t>
      </w:r>
      <w:r w:rsidRPr="004E14BF">
        <w:rPr>
          <w:rFonts w:ascii="Calibri" w:hAnsi="Calibri"/>
          <w:b w:val="0"/>
          <w:sz w:val="24"/>
          <w:lang w:val="en"/>
        </w:rPr>
        <w:t xml:space="preserve">eachers and </w:t>
      </w:r>
      <w:r w:rsidR="00E63CB0">
        <w:rPr>
          <w:rFonts w:ascii="Calibri" w:hAnsi="Calibri"/>
          <w:b w:val="0"/>
          <w:sz w:val="24"/>
          <w:lang w:val="en"/>
        </w:rPr>
        <w:t>G</w:t>
      </w:r>
      <w:r w:rsidRPr="004E14BF">
        <w:rPr>
          <w:rFonts w:ascii="Calibri" w:hAnsi="Calibri"/>
          <w:b w:val="0"/>
          <w:sz w:val="24"/>
          <w:lang w:val="en"/>
        </w:rPr>
        <w:t>overnors (WLGA):</w:t>
      </w:r>
    </w:p>
    <w:p w14:paraId="600C8AF7" w14:textId="77777777" w:rsidR="004E14BF" w:rsidRPr="004E14BF" w:rsidRDefault="004E14BF" w:rsidP="004E14BF">
      <w:pPr>
        <w:rPr>
          <w:rFonts w:ascii="Calibri" w:hAnsi="Calibri" w:cs="Arial"/>
          <w:b/>
          <w:u w:val="single"/>
        </w:rPr>
      </w:pPr>
      <w:hyperlink r:id="rId44" w:history="1">
        <w:r w:rsidRPr="004E14BF">
          <w:rPr>
            <w:rStyle w:val="Hyperlink"/>
            <w:rFonts w:ascii="Calibri" w:hAnsi="Calibri" w:cs="Arial"/>
            <w:lang w:val="en"/>
          </w:rPr>
          <w:t>http://www.wlga.gov.uk/publications-and-consultation-responses-lll/governors-responsibilities-for-school-food-a-guide-for-headteachers-and-governors</w:t>
        </w:r>
      </w:hyperlink>
    </w:p>
    <w:p w14:paraId="5C3C184B" w14:textId="77777777" w:rsidR="004E14BF" w:rsidRPr="004E14BF" w:rsidRDefault="004E14BF" w:rsidP="004E14BF">
      <w:pPr>
        <w:rPr>
          <w:rFonts w:ascii="Calibri" w:hAnsi="Calibri" w:cs="Arial"/>
          <w:b/>
          <w:u w:val="single"/>
        </w:rPr>
      </w:pPr>
    </w:p>
    <w:p w14:paraId="087CEB09" w14:textId="740CC2FC" w:rsidR="004E14BF" w:rsidRPr="004E14BF" w:rsidRDefault="004E14BF" w:rsidP="004E14BF">
      <w:pPr>
        <w:rPr>
          <w:rFonts w:ascii="Calibri" w:hAnsi="Calibri" w:cs="Arial"/>
        </w:rPr>
      </w:pPr>
      <w:r w:rsidRPr="004E14BF">
        <w:rPr>
          <w:rFonts w:ascii="Calibri" w:hAnsi="Calibri" w:cs="Arial"/>
        </w:rPr>
        <w:t xml:space="preserve">WG Think Water </w:t>
      </w:r>
      <w:r w:rsidR="003553AD">
        <w:rPr>
          <w:rFonts w:ascii="Calibri" w:hAnsi="Calibri" w:cs="Arial"/>
        </w:rPr>
        <w:t>G</w:t>
      </w:r>
      <w:r w:rsidRPr="004E14BF">
        <w:rPr>
          <w:rFonts w:ascii="Calibri" w:hAnsi="Calibri" w:cs="Arial"/>
        </w:rPr>
        <w:t xml:space="preserve">uidance: </w:t>
      </w:r>
      <w:hyperlink r:id="rId45" w:history="1">
        <w:r w:rsidRPr="004E14BF">
          <w:rPr>
            <w:rStyle w:val="Hyperlink"/>
            <w:rFonts w:ascii="Calibri" w:hAnsi="Calibri" w:cs="Arial"/>
          </w:rPr>
          <w:t>http://wales.gov.uk/topics/health/improvement/index/water/?lang=en</w:t>
        </w:r>
      </w:hyperlink>
      <w:r w:rsidRPr="004E14BF">
        <w:rPr>
          <w:rFonts w:ascii="Calibri" w:hAnsi="Calibri" w:cs="Arial"/>
        </w:rPr>
        <w:t xml:space="preserve">  </w:t>
      </w:r>
    </w:p>
    <w:p w14:paraId="3B51806D" w14:textId="77777777" w:rsidR="004E14BF" w:rsidRPr="004E14BF" w:rsidRDefault="004E14BF" w:rsidP="004E14BF">
      <w:pPr>
        <w:rPr>
          <w:rFonts w:ascii="Calibri" w:hAnsi="Calibri" w:cs="Arial"/>
        </w:rPr>
      </w:pPr>
    </w:p>
    <w:p w14:paraId="40B8AC5D" w14:textId="77777777" w:rsidR="004E14BF" w:rsidRPr="004E14BF" w:rsidRDefault="004E14BF" w:rsidP="004E14BF">
      <w:pPr>
        <w:rPr>
          <w:rFonts w:ascii="Calibri" w:hAnsi="Calibri" w:cs="Arial"/>
          <w:lang w:val="en-US"/>
        </w:rPr>
      </w:pPr>
      <w:r w:rsidRPr="004E14BF">
        <w:rPr>
          <w:rFonts w:ascii="Calibri" w:hAnsi="Calibri" w:cs="Arial"/>
        </w:rPr>
        <w:t>I</w:t>
      </w:r>
      <w:r w:rsidRPr="004E14BF">
        <w:rPr>
          <w:rFonts w:ascii="Calibri" w:hAnsi="Calibri" w:cs="Arial"/>
          <w:lang w:val="en-US"/>
        </w:rPr>
        <w:t xml:space="preserve">n Perspective - Food and Fitness: </w:t>
      </w:r>
      <w:hyperlink r:id="rId46" w:history="1">
        <w:r w:rsidRPr="004E14BF">
          <w:rPr>
            <w:rStyle w:val="Hyperlink"/>
            <w:rFonts w:ascii="Calibri" w:hAnsi="Calibri" w:cs="Arial"/>
            <w:lang w:val="en-US"/>
          </w:rPr>
          <w:t>http://wales.gov.uk/topics/health/improvement/index/perspective/?lang=en</w:t>
        </w:r>
      </w:hyperlink>
    </w:p>
    <w:p w14:paraId="07B952AA" w14:textId="77777777" w:rsidR="004E14BF" w:rsidRPr="004E14BF" w:rsidRDefault="004E14BF" w:rsidP="004E14BF">
      <w:pPr>
        <w:rPr>
          <w:rFonts w:ascii="Calibri" w:hAnsi="Calibri" w:cs="Arial"/>
          <w:b/>
          <w:u w:val="single"/>
        </w:rPr>
      </w:pPr>
    </w:p>
    <w:p w14:paraId="6BA5064B" w14:textId="77777777" w:rsidR="004E14BF" w:rsidRDefault="004E14BF" w:rsidP="004E14BF">
      <w:pPr>
        <w:autoSpaceDE w:val="0"/>
        <w:autoSpaceDN w:val="0"/>
        <w:adjustRightInd w:val="0"/>
        <w:rPr>
          <w:rFonts w:ascii="Calibri" w:hAnsi="Calibri" w:cs="Arial"/>
          <w:lang w:val="en-US"/>
        </w:rPr>
      </w:pPr>
      <w:r w:rsidRPr="004E14BF">
        <w:rPr>
          <w:rFonts w:ascii="Calibri" w:hAnsi="Calibri" w:cs="Arial"/>
          <w:lang w:val="en-US"/>
        </w:rPr>
        <w:t xml:space="preserve">Climbing Higher (WG Strategy): </w:t>
      </w:r>
      <w:hyperlink r:id="rId47" w:history="1">
        <w:r w:rsidRPr="004E14BF">
          <w:rPr>
            <w:rStyle w:val="Hyperlink"/>
            <w:rFonts w:ascii="Calibri" w:hAnsi="Calibri" w:cs="Arial"/>
            <w:lang w:val="en-US"/>
          </w:rPr>
          <w:t>http://wales.gov.uk/topics/cultureandsport/sportandactiverecreation/climbing</w:t>
        </w:r>
      </w:hyperlink>
      <w:r w:rsidRPr="004E14BF">
        <w:rPr>
          <w:rFonts w:ascii="Calibri" w:hAnsi="Calibri" w:cs="Arial"/>
          <w:lang w:val="en-US"/>
        </w:rPr>
        <w:t xml:space="preserve"> </w:t>
      </w:r>
    </w:p>
    <w:p w14:paraId="66D3498A" w14:textId="77777777" w:rsidR="005E05C1" w:rsidRDefault="005E05C1" w:rsidP="004E14BF">
      <w:pPr>
        <w:autoSpaceDE w:val="0"/>
        <w:autoSpaceDN w:val="0"/>
        <w:adjustRightInd w:val="0"/>
        <w:rPr>
          <w:rFonts w:ascii="Calibri" w:hAnsi="Calibri" w:cs="Arial"/>
          <w:lang w:val="en-US"/>
        </w:rPr>
      </w:pPr>
    </w:p>
    <w:p w14:paraId="215B90CF" w14:textId="11A13941" w:rsidR="005E05C1" w:rsidRDefault="005E05C1" w:rsidP="004E14BF">
      <w:pPr>
        <w:autoSpaceDE w:val="0"/>
        <w:autoSpaceDN w:val="0"/>
        <w:adjustRightInd w:val="0"/>
        <w:rPr>
          <w:rFonts w:ascii="Calibri" w:hAnsi="Calibri" w:cs="Arial"/>
          <w:lang w:val="en-US"/>
        </w:rPr>
      </w:pPr>
      <w:r>
        <w:rPr>
          <w:rFonts w:ascii="Calibri" w:hAnsi="Calibri" w:cs="Arial"/>
          <w:lang w:val="en-US"/>
        </w:rPr>
        <w:t>Start Active</w:t>
      </w:r>
      <w:r w:rsidR="003553AD">
        <w:rPr>
          <w:rFonts w:ascii="Calibri" w:hAnsi="Calibri" w:cs="Arial"/>
          <w:lang w:val="en-US"/>
        </w:rPr>
        <w:t xml:space="preserve"> – </w:t>
      </w:r>
      <w:r>
        <w:rPr>
          <w:rFonts w:ascii="Calibri" w:hAnsi="Calibri" w:cs="Arial"/>
          <w:lang w:val="en-US"/>
        </w:rPr>
        <w:t xml:space="preserve">Stay Active: </w:t>
      </w:r>
      <w:hyperlink r:id="rId48" w:history="1">
        <w:r w:rsidRPr="005E05C1">
          <w:rPr>
            <w:rStyle w:val="Hyperlink"/>
            <w:rFonts w:asciiTheme="minorHAnsi" w:hAnsiTheme="minorHAnsi" w:cstheme="minorHAnsi"/>
          </w:rPr>
          <w:t>Withdrawn publication: Start Active, Stay Active (publishing.service.gov.uk)</w:t>
        </w:r>
      </w:hyperlink>
      <w:r>
        <w:rPr>
          <w:rFonts w:asciiTheme="minorHAnsi" w:hAnsiTheme="minorHAnsi" w:cstheme="minorHAnsi"/>
        </w:rPr>
        <w:t xml:space="preserve"> (Since replaced by the </w:t>
      </w:r>
    </w:p>
    <w:p w14:paraId="449F78CB" w14:textId="77777777" w:rsidR="005D584C" w:rsidRDefault="005D584C" w:rsidP="004E14BF">
      <w:pPr>
        <w:autoSpaceDE w:val="0"/>
        <w:autoSpaceDN w:val="0"/>
        <w:adjustRightInd w:val="0"/>
        <w:rPr>
          <w:rFonts w:ascii="Calibri" w:hAnsi="Calibri" w:cs="Arial"/>
          <w:lang w:val="en-US"/>
        </w:rPr>
      </w:pPr>
    </w:p>
    <w:p w14:paraId="0DA3F59D" w14:textId="47EBE7AB" w:rsidR="005D584C" w:rsidRPr="005E05C1" w:rsidRDefault="005D584C" w:rsidP="004E14BF">
      <w:pPr>
        <w:autoSpaceDE w:val="0"/>
        <w:autoSpaceDN w:val="0"/>
        <w:adjustRightInd w:val="0"/>
        <w:rPr>
          <w:rFonts w:asciiTheme="minorHAnsi" w:hAnsiTheme="minorHAnsi" w:cstheme="minorHAnsi"/>
          <w:lang w:val="en-US"/>
        </w:rPr>
      </w:pPr>
      <w:r>
        <w:rPr>
          <w:rFonts w:ascii="Calibri" w:hAnsi="Calibri" w:cs="Arial"/>
          <w:lang w:val="en-US"/>
        </w:rPr>
        <w:t>Healthy Weight Healthy Wales Strategy:</w:t>
      </w:r>
      <w:r w:rsidR="005E05C1">
        <w:rPr>
          <w:rFonts w:ascii="Calibri" w:hAnsi="Calibri" w:cs="Arial"/>
          <w:lang w:val="en-US"/>
        </w:rPr>
        <w:t xml:space="preserve"> </w:t>
      </w:r>
      <w:hyperlink r:id="rId49" w:history="1">
        <w:r w:rsidR="005E05C1" w:rsidRPr="005E05C1">
          <w:rPr>
            <w:rStyle w:val="Hyperlink"/>
            <w:rFonts w:asciiTheme="minorHAnsi" w:hAnsiTheme="minorHAnsi" w:cstheme="minorHAnsi"/>
          </w:rPr>
          <w:t>North Wales Regional Partnership Board Annual Report (</w:t>
        </w:r>
        <w:proofErr w:type="spellStart"/>
        <w:r w:rsidR="005E05C1" w:rsidRPr="005E05C1">
          <w:rPr>
            <w:rStyle w:val="Hyperlink"/>
            <w:rFonts w:asciiTheme="minorHAnsi" w:hAnsiTheme="minorHAnsi" w:cstheme="minorHAnsi"/>
          </w:rPr>
          <w:t>gov.wales</w:t>
        </w:r>
        <w:proofErr w:type="spellEnd"/>
        <w:r w:rsidR="005E05C1" w:rsidRPr="005E05C1">
          <w:rPr>
            <w:rStyle w:val="Hyperlink"/>
            <w:rFonts w:asciiTheme="minorHAnsi" w:hAnsiTheme="minorHAnsi" w:cstheme="minorHAnsi"/>
          </w:rPr>
          <w:t>)</w:t>
        </w:r>
      </w:hyperlink>
    </w:p>
    <w:p w14:paraId="34EF507A" w14:textId="77777777" w:rsidR="004E14BF" w:rsidRPr="004E14BF" w:rsidRDefault="004E14BF" w:rsidP="004E14BF">
      <w:pPr>
        <w:rPr>
          <w:rFonts w:ascii="Calibri" w:hAnsi="Calibri" w:cs="Arial"/>
          <w:b/>
          <w:u w:val="single"/>
          <w:lang w:val="en-US"/>
        </w:rPr>
      </w:pPr>
    </w:p>
    <w:p w14:paraId="5BEF1B14" w14:textId="77777777" w:rsidR="004E14BF" w:rsidRPr="004E14BF" w:rsidRDefault="004E14BF" w:rsidP="004E14BF">
      <w:pPr>
        <w:rPr>
          <w:rFonts w:ascii="Calibri" w:hAnsi="Calibri" w:cs="Arial"/>
          <w:b/>
          <w:sz w:val="28"/>
          <w:szCs w:val="28"/>
          <w:u w:val="single"/>
        </w:rPr>
      </w:pPr>
      <w:r w:rsidRPr="004E14BF">
        <w:rPr>
          <w:rFonts w:ascii="Calibri" w:hAnsi="Calibri" w:cs="Arial"/>
          <w:b/>
          <w:sz w:val="28"/>
          <w:szCs w:val="28"/>
          <w:u w:val="single"/>
        </w:rPr>
        <w:t>Useful Websites:</w:t>
      </w:r>
    </w:p>
    <w:p w14:paraId="7EEEC865" w14:textId="77777777" w:rsidR="004E14BF" w:rsidRPr="001800B1" w:rsidRDefault="004E14BF" w:rsidP="004E14BF">
      <w:pPr>
        <w:rPr>
          <w:rFonts w:asciiTheme="minorHAnsi" w:hAnsiTheme="minorHAnsi" w:cstheme="minorHAnsi"/>
          <w:b/>
          <w:sz w:val="10"/>
          <w:szCs w:val="10"/>
          <w:u w:val="single"/>
        </w:rPr>
      </w:pPr>
    </w:p>
    <w:p w14:paraId="298ACDBE" w14:textId="77777777" w:rsidR="004E14BF" w:rsidRPr="001800B1" w:rsidRDefault="004E14BF" w:rsidP="004E14BF">
      <w:pPr>
        <w:rPr>
          <w:rFonts w:asciiTheme="minorHAnsi" w:hAnsiTheme="minorHAnsi" w:cstheme="minorHAnsi"/>
          <w:b/>
          <w:u w:val="single"/>
        </w:rPr>
      </w:pPr>
      <w:r w:rsidRPr="001800B1">
        <w:rPr>
          <w:rFonts w:asciiTheme="minorHAnsi" w:hAnsiTheme="minorHAnsi" w:cstheme="minorHAnsi"/>
          <w:b/>
          <w:u w:val="single"/>
        </w:rPr>
        <w:t>Physical Activity</w:t>
      </w:r>
      <w:r w:rsidR="00B63E48" w:rsidRPr="001800B1">
        <w:rPr>
          <w:rFonts w:asciiTheme="minorHAnsi" w:hAnsiTheme="minorHAnsi" w:cstheme="minorHAnsi"/>
          <w:b/>
          <w:u w:val="single"/>
        </w:rPr>
        <w:t xml:space="preserve"> </w:t>
      </w:r>
    </w:p>
    <w:p w14:paraId="587A14E2" w14:textId="77777777" w:rsidR="005E05C1" w:rsidRPr="001800B1" w:rsidRDefault="005E05C1" w:rsidP="004E14BF">
      <w:pPr>
        <w:rPr>
          <w:rFonts w:asciiTheme="minorHAnsi" w:hAnsiTheme="minorHAnsi" w:cstheme="minorHAnsi"/>
          <w:b/>
          <w:u w:val="single"/>
        </w:rPr>
      </w:pPr>
    </w:p>
    <w:p w14:paraId="63705A67" w14:textId="6DB9F596" w:rsidR="005E05C1" w:rsidRPr="001800B1" w:rsidRDefault="005E05C1" w:rsidP="004E14BF">
      <w:pPr>
        <w:rPr>
          <w:rFonts w:asciiTheme="minorHAnsi" w:hAnsiTheme="minorHAnsi" w:cstheme="minorHAnsi"/>
        </w:rPr>
      </w:pPr>
      <w:r w:rsidRPr="001800B1">
        <w:rPr>
          <w:rFonts w:asciiTheme="minorHAnsi" w:hAnsiTheme="minorHAnsi" w:cstheme="minorHAnsi"/>
        </w:rPr>
        <w:t xml:space="preserve">Physical Activity Guidelines: </w:t>
      </w:r>
      <w:hyperlink r:id="rId50" w:history="1">
        <w:r w:rsidRPr="001800B1">
          <w:rPr>
            <w:rStyle w:val="Hyperlink"/>
            <w:rFonts w:asciiTheme="minorHAnsi" w:hAnsiTheme="minorHAnsi" w:cstheme="minorHAnsi"/>
          </w:rPr>
          <w:t>UK Chief Medical Officers' Physical Activity Guidelines (publishing.service.gov.uk)</w:t>
        </w:r>
      </w:hyperlink>
    </w:p>
    <w:p w14:paraId="3DA9BE62" w14:textId="77777777" w:rsidR="005E05C1" w:rsidRPr="001800B1" w:rsidRDefault="005E05C1" w:rsidP="004E14BF">
      <w:pPr>
        <w:rPr>
          <w:rFonts w:asciiTheme="minorHAnsi" w:hAnsiTheme="minorHAnsi" w:cstheme="minorHAnsi"/>
        </w:rPr>
      </w:pPr>
    </w:p>
    <w:p w14:paraId="057CD0B2" w14:textId="5B4AEA95" w:rsidR="005E05C1" w:rsidRPr="001800B1" w:rsidRDefault="005E05C1" w:rsidP="004E14BF">
      <w:pPr>
        <w:rPr>
          <w:rFonts w:asciiTheme="minorHAnsi" w:hAnsiTheme="minorHAnsi" w:cstheme="minorHAnsi"/>
          <w:b/>
          <w:u w:val="single"/>
        </w:rPr>
      </w:pPr>
      <w:r w:rsidRPr="001800B1">
        <w:rPr>
          <w:rFonts w:asciiTheme="minorHAnsi" w:hAnsiTheme="minorHAnsi" w:cstheme="minorHAnsi"/>
        </w:rPr>
        <w:t xml:space="preserve">Physical Activity Guidelines for 5-18 year olds: </w:t>
      </w:r>
      <w:hyperlink r:id="rId51" w:history="1">
        <w:r w:rsidRPr="001800B1">
          <w:rPr>
            <w:rStyle w:val="Hyperlink"/>
            <w:rFonts w:asciiTheme="minorHAnsi" w:hAnsiTheme="minorHAnsi" w:cstheme="minorHAnsi"/>
          </w:rPr>
          <w:t>Physical activity for children and young people: 5 to 18 years (publishing.service.gov.uk)</w:t>
        </w:r>
      </w:hyperlink>
    </w:p>
    <w:p w14:paraId="4D03C006" w14:textId="77777777" w:rsidR="00B63E48" w:rsidRPr="001800B1" w:rsidRDefault="00B63E48" w:rsidP="004E14BF">
      <w:pPr>
        <w:rPr>
          <w:rFonts w:asciiTheme="minorHAnsi" w:hAnsiTheme="minorHAnsi" w:cstheme="minorHAnsi"/>
          <w:b/>
          <w:sz w:val="6"/>
          <w:szCs w:val="6"/>
          <w:u w:val="single"/>
        </w:rPr>
      </w:pPr>
    </w:p>
    <w:p w14:paraId="23EA8364" w14:textId="77777777" w:rsidR="00B63E48" w:rsidRPr="001800B1" w:rsidRDefault="00B63E48" w:rsidP="004E14BF">
      <w:pPr>
        <w:rPr>
          <w:rFonts w:asciiTheme="minorHAnsi" w:hAnsiTheme="minorHAnsi" w:cstheme="minorHAnsi"/>
          <w:bCs/>
          <w:sz w:val="10"/>
          <w:szCs w:val="10"/>
        </w:rPr>
      </w:pPr>
    </w:p>
    <w:p w14:paraId="76BF6BAA" w14:textId="77777777" w:rsidR="004E14BF" w:rsidRPr="001800B1" w:rsidRDefault="004E14BF" w:rsidP="004E14BF">
      <w:pPr>
        <w:rPr>
          <w:rFonts w:asciiTheme="minorHAnsi" w:hAnsiTheme="minorHAnsi" w:cstheme="minorHAnsi"/>
        </w:rPr>
      </w:pPr>
      <w:r w:rsidRPr="001800B1">
        <w:rPr>
          <w:rFonts w:asciiTheme="minorHAnsi" w:hAnsiTheme="minorHAnsi" w:cstheme="minorHAnsi"/>
          <w:u w:val="single"/>
        </w:rPr>
        <w:t>Sport Wales</w:t>
      </w:r>
      <w:r w:rsidRPr="001800B1">
        <w:rPr>
          <w:rFonts w:asciiTheme="minorHAnsi" w:hAnsiTheme="minorHAnsi" w:cstheme="minorHAnsi"/>
        </w:rPr>
        <w:t>:</w:t>
      </w:r>
    </w:p>
    <w:p w14:paraId="28925EE2" w14:textId="77777777" w:rsidR="004E14BF" w:rsidRPr="001800B1" w:rsidRDefault="004E14BF" w:rsidP="004E14BF">
      <w:pPr>
        <w:rPr>
          <w:rFonts w:asciiTheme="minorHAnsi" w:hAnsiTheme="minorHAnsi" w:cstheme="minorHAnsi"/>
          <w:lang w:val="en-US"/>
        </w:rPr>
      </w:pPr>
      <w:r w:rsidRPr="001800B1">
        <w:rPr>
          <w:rFonts w:asciiTheme="minorHAnsi" w:hAnsiTheme="minorHAnsi" w:cstheme="minorHAnsi"/>
        </w:rPr>
        <w:t xml:space="preserve">Physical Literacy: </w:t>
      </w:r>
      <w:hyperlink r:id="rId52" w:history="1">
        <w:r w:rsidRPr="001800B1">
          <w:rPr>
            <w:rStyle w:val="Hyperlink"/>
            <w:rFonts w:asciiTheme="minorHAnsi" w:hAnsiTheme="minorHAnsi" w:cstheme="minorHAnsi"/>
          </w:rPr>
          <w:t>http://physicalliteracy.sportwales.org.uk/en/</w:t>
        </w:r>
      </w:hyperlink>
      <w:r w:rsidRPr="001800B1">
        <w:rPr>
          <w:rFonts w:asciiTheme="minorHAnsi" w:hAnsiTheme="minorHAnsi" w:cstheme="minorHAnsi"/>
        </w:rPr>
        <w:t xml:space="preserve"> and </w:t>
      </w:r>
      <w:hyperlink r:id="rId53" w:history="1">
        <w:r w:rsidRPr="001800B1">
          <w:rPr>
            <w:rStyle w:val="Hyperlink"/>
            <w:rFonts w:asciiTheme="minorHAnsi" w:hAnsiTheme="minorHAnsi" w:cstheme="minorHAnsi"/>
            <w:lang w:val="en-US"/>
          </w:rPr>
          <w:t>http://www.youtube.com/watch?v=R8PIXqp3JpA</w:t>
        </w:r>
      </w:hyperlink>
      <w:r w:rsidRPr="001800B1">
        <w:rPr>
          <w:rFonts w:asciiTheme="minorHAnsi" w:hAnsiTheme="minorHAnsi" w:cstheme="minorHAnsi"/>
          <w:lang w:val="en-US"/>
        </w:rPr>
        <w:t xml:space="preserve"> </w:t>
      </w:r>
    </w:p>
    <w:p w14:paraId="124EBCFA" w14:textId="77777777" w:rsidR="004E14BF" w:rsidRPr="001800B1" w:rsidRDefault="004E14BF" w:rsidP="004E14BF">
      <w:pPr>
        <w:rPr>
          <w:rFonts w:asciiTheme="minorHAnsi" w:hAnsiTheme="minorHAnsi" w:cstheme="minorHAnsi"/>
          <w:sz w:val="10"/>
          <w:szCs w:val="10"/>
        </w:rPr>
      </w:pPr>
    </w:p>
    <w:p w14:paraId="71B47120" w14:textId="77777777" w:rsidR="004E14BF" w:rsidRPr="001800B1" w:rsidRDefault="004E14BF" w:rsidP="004E14BF">
      <w:pPr>
        <w:rPr>
          <w:rFonts w:asciiTheme="minorHAnsi" w:hAnsiTheme="minorHAnsi" w:cstheme="minorHAnsi"/>
        </w:rPr>
      </w:pPr>
      <w:r w:rsidRPr="001800B1">
        <w:rPr>
          <w:rFonts w:asciiTheme="minorHAnsi" w:hAnsiTheme="minorHAnsi" w:cstheme="minorHAnsi"/>
        </w:rPr>
        <w:lastRenderedPageBreak/>
        <w:t xml:space="preserve">Play 2 Learn (3-7 years): </w:t>
      </w:r>
      <w:hyperlink r:id="rId54" w:history="1">
        <w:r w:rsidRPr="001800B1">
          <w:rPr>
            <w:rStyle w:val="Hyperlink"/>
            <w:rFonts w:asciiTheme="minorHAnsi" w:hAnsiTheme="minorHAnsi" w:cstheme="minorHAnsi"/>
          </w:rPr>
          <w:t>http://www.sportwales.org.uk/community-sport/education/specialist-projects/play-to-learn.aspx</w:t>
        </w:r>
      </w:hyperlink>
      <w:r w:rsidRPr="001800B1">
        <w:rPr>
          <w:rFonts w:asciiTheme="minorHAnsi" w:hAnsiTheme="minorHAnsi" w:cstheme="minorHAnsi"/>
        </w:rPr>
        <w:t xml:space="preserve"> and </w:t>
      </w:r>
      <w:hyperlink r:id="rId55" w:history="1">
        <w:r w:rsidRPr="001800B1">
          <w:rPr>
            <w:rStyle w:val="Hyperlink"/>
            <w:rFonts w:asciiTheme="minorHAnsi" w:hAnsiTheme="minorHAnsi" w:cstheme="minorHAnsi"/>
          </w:rPr>
          <w:t>http://sportwales.org.uk/community-sport/education/play-to-learn.aspx</w:t>
        </w:r>
      </w:hyperlink>
      <w:r w:rsidRPr="001800B1">
        <w:rPr>
          <w:rFonts w:asciiTheme="minorHAnsi" w:hAnsiTheme="minorHAnsi" w:cstheme="minorHAnsi"/>
        </w:rPr>
        <w:t xml:space="preserve"> </w:t>
      </w:r>
    </w:p>
    <w:p w14:paraId="3264BC35" w14:textId="77777777" w:rsidR="00704A35" w:rsidRPr="001800B1" w:rsidRDefault="00704A35" w:rsidP="004E14BF">
      <w:pPr>
        <w:rPr>
          <w:rFonts w:asciiTheme="minorHAnsi" w:hAnsiTheme="minorHAnsi" w:cstheme="minorHAnsi"/>
          <w:sz w:val="10"/>
          <w:szCs w:val="10"/>
        </w:rPr>
      </w:pPr>
    </w:p>
    <w:p w14:paraId="5D95002A" w14:textId="77777777" w:rsidR="004E14BF" w:rsidRPr="001800B1" w:rsidRDefault="004E14BF" w:rsidP="004E14BF">
      <w:pPr>
        <w:rPr>
          <w:rFonts w:asciiTheme="minorHAnsi" w:hAnsiTheme="minorHAnsi" w:cstheme="minorHAnsi"/>
        </w:rPr>
      </w:pPr>
      <w:r w:rsidRPr="001800B1">
        <w:rPr>
          <w:rFonts w:asciiTheme="minorHAnsi" w:hAnsiTheme="minorHAnsi" w:cstheme="minorHAnsi"/>
        </w:rPr>
        <w:t xml:space="preserve">Dragon Multi Skills (7-11 years): </w:t>
      </w:r>
      <w:hyperlink r:id="rId56" w:history="1">
        <w:r w:rsidRPr="001800B1">
          <w:rPr>
            <w:rStyle w:val="Hyperlink"/>
            <w:rFonts w:asciiTheme="minorHAnsi" w:hAnsiTheme="minorHAnsi" w:cstheme="minorHAnsi"/>
          </w:rPr>
          <w:t>http://www.sportwales.org.uk/community-sport/education/dragon-multi-skills--sport.aspx</w:t>
        </w:r>
      </w:hyperlink>
      <w:r w:rsidRPr="001800B1">
        <w:rPr>
          <w:rFonts w:asciiTheme="minorHAnsi" w:hAnsiTheme="minorHAnsi" w:cstheme="minorHAnsi"/>
        </w:rPr>
        <w:t xml:space="preserve"> </w:t>
      </w:r>
    </w:p>
    <w:p w14:paraId="3ADB7B8B" w14:textId="77777777" w:rsidR="005D584C" w:rsidRPr="001800B1" w:rsidRDefault="005D584C" w:rsidP="004E14BF">
      <w:pPr>
        <w:rPr>
          <w:rFonts w:asciiTheme="minorHAnsi" w:hAnsiTheme="minorHAnsi" w:cstheme="minorHAnsi"/>
        </w:rPr>
      </w:pPr>
    </w:p>
    <w:p w14:paraId="7833219B" w14:textId="4140C78D"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Youth Sport Trust: </w:t>
      </w:r>
      <w:hyperlink r:id="rId57" w:history="1">
        <w:r w:rsidRPr="001800B1">
          <w:rPr>
            <w:rStyle w:val="Hyperlink"/>
            <w:rFonts w:asciiTheme="minorHAnsi" w:hAnsiTheme="minorHAnsi" w:cstheme="minorHAnsi"/>
          </w:rPr>
          <w:t>Youth Sport Trust - Youth Sport Trust</w:t>
        </w:r>
      </w:hyperlink>
    </w:p>
    <w:p w14:paraId="38342CF7" w14:textId="77777777" w:rsidR="00F51CF7" w:rsidRPr="001800B1" w:rsidRDefault="00F51CF7" w:rsidP="004E14BF">
      <w:pPr>
        <w:rPr>
          <w:rFonts w:asciiTheme="minorHAnsi" w:hAnsiTheme="minorHAnsi" w:cstheme="minorHAnsi"/>
          <w:sz w:val="6"/>
          <w:szCs w:val="6"/>
        </w:rPr>
      </w:pPr>
    </w:p>
    <w:p w14:paraId="5DE83AB8" w14:textId="77777777" w:rsidR="005D584C" w:rsidRPr="001800B1" w:rsidRDefault="005D584C" w:rsidP="004E14BF">
      <w:pPr>
        <w:rPr>
          <w:rFonts w:asciiTheme="minorHAnsi" w:hAnsiTheme="minorHAnsi" w:cstheme="minorHAnsi"/>
          <w:sz w:val="8"/>
          <w:szCs w:val="8"/>
        </w:rPr>
      </w:pPr>
    </w:p>
    <w:p w14:paraId="44ADD42D" w14:textId="082711F3" w:rsidR="004E14BF" w:rsidRPr="001800B1" w:rsidRDefault="004E14BF" w:rsidP="004E14BF">
      <w:pPr>
        <w:rPr>
          <w:rFonts w:asciiTheme="minorHAnsi" w:hAnsiTheme="minorHAnsi" w:cstheme="minorHAnsi"/>
        </w:rPr>
      </w:pPr>
      <w:r w:rsidRPr="001800B1">
        <w:rPr>
          <w:rFonts w:asciiTheme="minorHAnsi" w:hAnsiTheme="minorHAnsi" w:cstheme="minorHAnsi"/>
        </w:rPr>
        <w:t xml:space="preserve">Sustrans – Active Travel: </w:t>
      </w:r>
      <w:hyperlink r:id="rId58" w:history="1">
        <w:r w:rsidRPr="001800B1">
          <w:rPr>
            <w:rStyle w:val="Hyperlink"/>
            <w:rFonts w:asciiTheme="minorHAnsi" w:hAnsiTheme="minorHAnsi" w:cstheme="minorHAnsi"/>
          </w:rPr>
          <w:t>http://www.sustrans.org.uk/wales</w:t>
        </w:r>
      </w:hyperlink>
      <w:r w:rsidRPr="001800B1">
        <w:rPr>
          <w:rFonts w:asciiTheme="minorHAnsi" w:hAnsiTheme="minorHAnsi" w:cstheme="minorHAnsi"/>
        </w:rPr>
        <w:t xml:space="preserve"> </w:t>
      </w:r>
    </w:p>
    <w:p w14:paraId="20DC6C48" w14:textId="77777777" w:rsidR="005D584C" w:rsidRPr="001800B1" w:rsidRDefault="005D584C" w:rsidP="004E14BF">
      <w:pPr>
        <w:rPr>
          <w:rFonts w:asciiTheme="minorHAnsi" w:hAnsiTheme="minorHAnsi" w:cstheme="minorHAnsi"/>
          <w:sz w:val="10"/>
          <w:szCs w:val="10"/>
        </w:rPr>
      </w:pPr>
    </w:p>
    <w:p w14:paraId="0C530A2A" w14:textId="51C20A57"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Living Streets: </w:t>
      </w:r>
      <w:hyperlink r:id="rId59" w:history="1">
        <w:r w:rsidRPr="001800B1">
          <w:rPr>
            <w:rStyle w:val="Hyperlink"/>
            <w:rFonts w:asciiTheme="minorHAnsi" w:hAnsiTheme="minorHAnsi" w:cstheme="minorHAnsi"/>
          </w:rPr>
          <w:t>Walk to School | Living Streets</w:t>
        </w:r>
      </w:hyperlink>
    </w:p>
    <w:p w14:paraId="2B4FDC40" w14:textId="77777777" w:rsidR="005D584C" w:rsidRPr="001800B1" w:rsidRDefault="005D584C" w:rsidP="004E14BF">
      <w:pPr>
        <w:rPr>
          <w:rFonts w:asciiTheme="minorHAnsi" w:hAnsiTheme="minorHAnsi" w:cstheme="minorHAnsi"/>
          <w:sz w:val="10"/>
          <w:szCs w:val="10"/>
        </w:rPr>
      </w:pPr>
    </w:p>
    <w:p w14:paraId="5EA7B4DC" w14:textId="326E0F13"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Chance to Shine Cricket: </w:t>
      </w:r>
      <w:hyperlink r:id="rId60" w:history="1">
        <w:r w:rsidRPr="001800B1">
          <w:rPr>
            <w:rStyle w:val="Hyperlink"/>
            <w:rFonts w:asciiTheme="minorHAnsi" w:hAnsiTheme="minorHAnsi" w:cstheme="minorHAnsi"/>
          </w:rPr>
          <w:t>Free school resources | Chance to Shine</w:t>
        </w:r>
      </w:hyperlink>
    </w:p>
    <w:p w14:paraId="0632339A" w14:textId="77777777" w:rsidR="005D584C" w:rsidRPr="001800B1" w:rsidRDefault="005D584C" w:rsidP="004E14BF">
      <w:pPr>
        <w:rPr>
          <w:rFonts w:asciiTheme="minorHAnsi" w:hAnsiTheme="minorHAnsi" w:cstheme="minorHAnsi"/>
          <w:sz w:val="10"/>
          <w:szCs w:val="10"/>
        </w:rPr>
      </w:pPr>
    </w:p>
    <w:p w14:paraId="411BF261" w14:textId="39D1C3E9"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Football Wales: </w:t>
      </w:r>
      <w:hyperlink r:id="rId61" w:history="1">
        <w:r w:rsidRPr="001800B1">
          <w:rPr>
            <w:rStyle w:val="Hyperlink"/>
            <w:rFonts w:asciiTheme="minorHAnsi" w:hAnsiTheme="minorHAnsi" w:cstheme="minorHAnsi"/>
          </w:rPr>
          <w:t>Play Football - FAW</w:t>
        </w:r>
      </w:hyperlink>
    </w:p>
    <w:p w14:paraId="6C150DBB" w14:textId="77777777" w:rsidR="005D584C" w:rsidRPr="001800B1" w:rsidRDefault="005D584C" w:rsidP="004E14BF">
      <w:pPr>
        <w:rPr>
          <w:rFonts w:asciiTheme="minorHAnsi" w:hAnsiTheme="minorHAnsi" w:cstheme="minorHAnsi"/>
          <w:sz w:val="10"/>
          <w:szCs w:val="10"/>
        </w:rPr>
      </w:pPr>
    </w:p>
    <w:p w14:paraId="28AD22AB" w14:textId="62A4A3E9"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Golf Foundation: </w:t>
      </w:r>
      <w:hyperlink r:id="rId62" w:history="1">
        <w:r w:rsidRPr="001800B1">
          <w:rPr>
            <w:rStyle w:val="Hyperlink"/>
            <w:rFonts w:asciiTheme="minorHAnsi" w:hAnsiTheme="minorHAnsi" w:cstheme="minorHAnsi"/>
          </w:rPr>
          <w:t>Schools - Golf Foundation (golf-foundation.org)</w:t>
        </w:r>
      </w:hyperlink>
    </w:p>
    <w:p w14:paraId="6B4FC227" w14:textId="77777777" w:rsidR="005D584C" w:rsidRPr="001800B1" w:rsidRDefault="005D584C" w:rsidP="004E14BF">
      <w:pPr>
        <w:rPr>
          <w:rFonts w:asciiTheme="minorHAnsi" w:hAnsiTheme="minorHAnsi" w:cstheme="minorHAnsi"/>
          <w:sz w:val="10"/>
          <w:szCs w:val="10"/>
        </w:rPr>
      </w:pPr>
    </w:p>
    <w:p w14:paraId="1E97DB5D" w14:textId="0F7802A4"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Lawn Tennis Association (LTA): </w:t>
      </w:r>
      <w:hyperlink r:id="rId63" w:history="1">
        <w:r w:rsidRPr="001800B1">
          <w:rPr>
            <w:rStyle w:val="Hyperlink"/>
            <w:rFonts w:asciiTheme="minorHAnsi" w:hAnsiTheme="minorHAnsi" w:cstheme="minorHAnsi"/>
          </w:rPr>
          <w:t>Learn More About The LTA &amp; Our Work</w:t>
        </w:r>
      </w:hyperlink>
    </w:p>
    <w:p w14:paraId="5BB19105" w14:textId="5B1967DD" w:rsidR="004E14BF" w:rsidRPr="001800B1" w:rsidRDefault="005D584C" w:rsidP="004E14BF">
      <w:pPr>
        <w:rPr>
          <w:rFonts w:asciiTheme="minorHAnsi" w:hAnsiTheme="minorHAnsi" w:cstheme="minorHAnsi"/>
          <w:sz w:val="10"/>
          <w:szCs w:val="10"/>
        </w:rPr>
      </w:pPr>
      <w:r w:rsidRPr="001800B1">
        <w:rPr>
          <w:rFonts w:asciiTheme="minorHAnsi" w:hAnsiTheme="minorHAnsi" w:cstheme="minorHAnsi"/>
          <w:sz w:val="10"/>
          <w:szCs w:val="10"/>
        </w:rPr>
        <w:t xml:space="preserve">                                </w:t>
      </w:r>
    </w:p>
    <w:p w14:paraId="46156261" w14:textId="77777777" w:rsidR="004E14BF" w:rsidRPr="001800B1" w:rsidRDefault="004E14BF" w:rsidP="004E14BF">
      <w:pPr>
        <w:rPr>
          <w:rFonts w:asciiTheme="minorHAnsi" w:hAnsiTheme="minorHAnsi" w:cstheme="minorHAnsi"/>
        </w:rPr>
      </w:pPr>
      <w:r w:rsidRPr="001800B1">
        <w:rPr>
          <w:rFonts w:asciiTheme="minorHAnsi" w:hAnsiTheme="minorHAnsi" w:cstheme="minorHAnsi"/>
        </w:rPr>
        <w:t xml:space="preserve">30 40 50 Club: </w:t>
      </w:r>
      <w:hyperlink r:id="rId64" w:history="1">
        <w:r w:rsidRPr="001800B1">
          <w:rPr>
            <w:rStyle w:val="Hyperlink"/>
            <w:rFonts w:asciiTheme="minorHAnsi" w:hAnsiTheme="minorHAnsi" w:cstheme="minorHAnsi"/>
          </w:rPr>
          <w:t>http://www.welshathletics.org/schools/teacher-education.aspx</w:t>
        </w:r>
      </w:hyperlink>
    </w:p>
    <w:p w14:paraId="3D6BFCDA" w14:textId="77777777" w:rsidR="004E14BF" w:rsidRPr="001800B1" w:rsidRDefault="004E14BF" w:rsidP="004E14BF">
      <w:pPr>
        <w:rPr>
          <w:rFonts w:asciiTheme="minorHAnsi" w:hAnsiTheme="minorHAnsi" w:cstheme="minorHAnsi"/>
        </w:rPr>
      </w:pPr>
      <w:r w:rsidRPr="001800B1">
        <w:rPr>
          <w:rFonts w:asciiTheme="minorHAnsi" w:hAnsiTheme="minorHAnsi" w:cstheme="minorHAnsi"/>
        </w:rPr>
        <w:t xml:space="preserve">Brake Road Safety (walking events): </w:t>
      </w:r>
      <w:hyperlink r:id="rId65" w:history="1">
        <w:r w:rsidRPr="001800B1">
          <w:rPr>
            <w:rStyle w:val="Hyperlink"/>
            <w:rFonts w:asciiTheme="minorHAnsi" w:hAnsiTheme="minorHAnsi" w:cstheme="minorHAnsi"/>
          </w:rPr>
          <w:t>http://brake.org.uk/walkingbus</w:t>
        </w:r>
      </w:hyperlink>
      <w:r w:rsidRPr="001800B1">
        <w:rPr>
          <w:rFonts w:asciiTheme="minorHAnsi" w:hAnsiTheme="minorHAnsi" w:cstheme="minorHAnsi"/>
        </w:rPr>
        <w:t xml:space="preserve"> </w:t>
      </w:r>
    </w:p>
    <w:p w14:paraId="324E0E53" w14:textId="77777777" w:rsidR="004051E5" w:rsidRPr="001800B1" w:rsidRDefault="004051E5" w:rsidP="004E14BF">
      <w:pPr>
        <w:rPr>
          <w:rFonts w:asciiTheme="minorHAnsi" w:hAnsiTheme="minorHAnsi" w:cstheme="minorHAnsi"/>
          <w:sz w:val="10"/>
          <w:szCs w:val="10"/>
        </w:rPr>
      </w:pPr>
    </w:p>
    <w:p w14:paraId="449B332C" w14:textId="5FDF2D86" w:rsidR="004051E5" w:rsidRPr="001800B1" w:rsidRDefault="004051E5" w:rsidP="004E14BF">
      <w:pPr>
        <w:rPr>
          <w:rFonts w:asciiTheme="minorHAnsi" w:hAnsiTheme="minorHAnsi" w:cstheme="minorHAnsi"/>
        </w:rPr>
      </w:pPr>
      <w:r w:rsidRPr="001800B1">
        <w:rPr>
          <w:rFonts w:asciiTheme="minorHAnsi" w:hAnsiTheme="minorHAnsi" w:cstheme="minorHAnsi"/>
        </w:rPr>
        <w:t xml:space="preserve">Active Anywhere Platform: </w:t>
      </w:r>
      <w:hyperlink r:id="rId66" w:history="1">
        <w:proofErr w:type="spellStart"/>
        <w:r w:rsidRPr="001800B1">
          <w:rPr>
            <w:rStyle w:val="Hyperlink"/>
            <w:rFonts w:asciiTheme="minorHAnsi" w:hAnsiTheme="minorHAnsi" w:cstheme="minorHAnsi"/>
          </w:rPr>
          <w:t>Actif</w:t>
        </w:r>
        <w:proofErr w:type="spellEnd"/>
        <w:r w:rsidRPr="001800B1">
          <w:rPr>
            <w:rStyle w:val="Hyperlink"/>
            <w:rFonts w:asciiTheme="minorHAnsi" w:hAnsiTheme="minorHAnsi" w:cstheme="minorHAnsi"/>
          </w:rPr>
          <w:t xml:space="preserve"> Anywhere - </w:t>
        </w:r>
        <w:proofErr w:type="spellStart"/>
        <w:r w:rsidRPr="001800B1">
          <w:rPr>
            <w:rStyle w:val="Hyperlink"/>
            <w:rFonts w:asciiTheme="minorHAnsi" w:hAnsiTheme="minorHAnsi" w:cstheme="minorHAnsi"/>
          </w:rPr>
          <w:t>Actif</w:t>
        </w:r>
        <w:proofErr w:type="spellEnd"/>
      </w:hyperlink>
    </w:p>
    <w:p w14:paraId="6C8A36CE" w14:textId="32E29300"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Daily Mile: </w:t>
      </w:r>
      <w:hyperlink r:id="rId67" w:history="1">
        <w:r w:rsidRPr="001800B1">
          <w:rPr>
            <w:rStyle w:val="Hyperlink"/>
            <w:rFonts w:asciiTheme="minorHAnsi" w:hAnsiTheme="minorHAnsi" w:cstheme="minorHAnsi"/>
          </w:rPr>
          <w:t>The Daily Mile | Wales</w:t>
        </w:r>
      </w:hyperlink>
    </w:p>
    <w:p w14:paraId="0A6694F1" w14:textId="77777777" w:rsidR="00F63D05" w:rsidRPr="001800B1" w:rsidRDefault="00F63D05" w:rsidP="004E14BF">
      <w:pPr>
        <w:rPr>
          <w:rFonts w:asciiTheme="minorHAnsi" w:hAnsiTheme="minorHAnsi" w:cstheme="minorHAnsi"/>
          <w:sz w:val="10"/>
          <w:szCs w:val="10"/>
        </w:rPr>
      </w:pPr>
    </w:p>
    <w:p w14:paraId="0ACC542B" w14:textId="602D3EB5" w:rsidR="00F63D05" w:rsidRPr="001800B1" w:rsidRDefault="00F63D05" w:rsidP="004E14BF">
      <w:pPr>
        <w:rPr>
          <w:rFonts w:asciiTheme="minorHAnsi" w:hAnsiTheme="minorHAnsi" w:cstheme="minorHAnsi"/>
        </w:rPr>
      </w:pPr>
      <w:r w:rsidRPr="001800B1">
        <w:rPr>
          <w:rFonts w:asciiTheme="minorHAnsi" w:hAnsiTheme="minorHAnsi" w:cstheme="minorHAnsi"/>
        </w:rPr>
        <w:t xml:space="preserve">Healthy Weight: Healthy Wales Strategy: </w:t>
      </w:r>
      <w:hyperlink r:id="rId68" w:history="1">
        <w:r w:rsidRPr="001800B1">
          <w:rPr>
            <w:rStyle w:val="Hyperlink"/>
            <w:rFonts w:asciiTheme="minorHAnsi" w:hAnsiTheme="minorHAnsi" w:cstheme="minorHAnsi"/>
          </w:rPr>
          <w:t>North Wales Regional Partnership Board Annual Report (</w:t>
        </w:r>
        <w:proofErr w:type="spellStart"/>
        <w:r w:rsidRPr="001800B1">
          <w:rPr>
            <w:rStyle w:val="Hyperlink"/>
            <w:rFonts w:asciiTheme="minorHAnsi" w:hAnsiTheme="minorHAnsi" w:cstheme="minorHAnsi"/>
          </w:rPr>
          <w:t>gov.wales</w:t>
        </w:r>
        <w:proofErr w:type="spellEnd"/>
        <w:r w:rsidRPr="001800B1">
          <w:rPr>
            <w:rStyle w:val="Hyperlink"/>
            <w:rFonts w:asciiTheme="minorHAnsi" w:hAnsiTheme="minorHAnsi" w:cstheme="minorHAnsi"/>
          </w:rPr>
          <w:t>)</w:t>
        </w:r>
      </w:hyperlink>
    </w:p>
    <w:p w14:paraId="731DD6EC" w14:textId="77777777" w:rsidR="005D584C" w:rsidRPr="001800B1" w:rsidRDefault="005D584C" w:rsidP="004E14BF">
      <w:pPr>
        <w:rPr>
          <w:rFonts w:asciiTheme="minorHAnsi" w:hAnsiTheme="minorHAnsi" w:cstheme="minorHAnsi"/>
          <w:sz w:val="10"/>
          <w:szCs w:val="10"/>
        </w:rPr>
      </w:pPr>
    </w:p>
    <w:p w14:paraId="38ABC999" w14:textId="032DF255"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Disability Sport Wales: </w:t>
      </w:r>
      <w:hyperlink r:id="rId69" w:history="1">
        <w:r w:rsidRPr="001800B1">
          <w:rPr>
            <w:rStyle w:val="Hyperlink"/>
            <w:rFonts w:asciiTheme="minorHAnsi" w:hAnsiTheme="minorHAnsi" w:cstheme="minorHAnsi"/>
          </w:rPr>
          <w:t>Official Website of Disability Sport Wales</w:t>
        </w:r>
      </w:hyperlink>
    </w:p>
    <w:p w14:paraId="74C06EFC" w14:textId="77777777" w:rsidR="005D584C" w:rsidRPr="001800B1" w:rsidRDefault="005D584C" w:rsidP="004E14BF">
      <w:pPr>
        <w:rPr>
          <w:rFonts w:asciiTheme="minorHAnsi" w:hAnsiTheme="minorHAnsi" w:cstheme="minorHAnsi"/>
          <w:sz w:val="10"/>
          <w:szCs w:val="10"/>
        </w:rPr>
      </w:pPr>
    </w:p>
    <w:p w14:paraId="0EC86FF4" w14:textId="0E721BCB" w:rsidR="00233B84" w:rsidRPr="00FD40A3" w:rsidRDefault="005D584C" w:rsidP="004E14BF">
      <w:pPr>
        <w:rPr>
          <w:rFonts w:asciiTheme="minorHAnsi" w:hAnsiTheme="minorHAnsi" w:cstheme="minorHAnsi"/>
        </w:rPr>
      </w:pPr>
      <w:r w:rsidRPr="001800B1">
        <w:rPr>
          <w:rFonts w:asciiTheme="minorHAnsi" w:hAnsiTheme="minorHAnsi" w:cstheme="minorHAnsi"/>
        </w:rPr>
        <w:t xml:space="preserve">Play Wales: </w:t>
      </w:r>
      <w:hyperlink r:id="rId70" w:history="1">
        <w:r w:rsidRPr="001800B1">
          <w:rPr>
            <w:rStyle w:val="Hyperlink"/>
            <w:rFonts w:asciiTheme="minorHAnsi" w:hAnsiTheme="minorHAnsi" w:cstheme="minorHAnsi"/>
          </w:rPr>
          <w:t>Home - Play Wales</w:t>
        </w:r>
      </w:hyperlink>
    </w:p>
    <w:p w14:paraId="3313638E" w14:textId="77777777" w:rsidR="00233B84" w:rsidRPr="001800B1" w:rsidRDefault="00233B84" w:rsidP="004E14BF">
      <w:pPr>
        <w:rPr>
          <w:rFonts w:asciiTheme="minorHAnsi" w:hAnsiTheme="minorHAnsi" w:cstheme="minorHAnsi"/>
          <w:b/>
          <w:u w:val="single"/>
        </w:rPr>
      </w:pPr>
    </w:p>
    <w:p w14:paraId="348EC7E8" w14:textId="09DEFEA7" w:rsidR="004E14BF" w:rsidRPr="001800B1" w:rsidRDefault="004E14BF" w:rsidP="004E14BF">
      <w:pPr>
        <w:rPr>
          <w:rFonts w:asciiTheme="minorHAnsi" w:hAnsiTheme="minorHAnsi" w:cstheme="minorHAnsi"/>
          <w:b/>
          <w:u w:val="single"/>
        </w:rPr>
      </w:pPr>
      <w:r w:rsidRPr="001800B1">
        <w:rPr>
          <w:rFonts w:asciiTheme="minorHAnsi" w:hAnsiTheme="minorHAnsi" w:cstheme="minorHAnsi"/>
          <w:b/>
          <w:u w:val="single"/>
        </w:rPr>
        <w:t xml:space="preserve">Nutrition </w:t>
      </w:r>
    </w:p>
    <w:p w14:paraId="6497DC88" w14:textId="77777777" w:rsidR="004E14BF" w:rsidRPr="001800B1" w:rsidRDefault="004E14BF" w:rsidP="004E14BF">
      <w:pPr>
        <w:rPr>
          <w:rFonts w:asciiTheme="minorHAnsi" w:hAnsiTheme="minorHAnsi" w:cstheme="minorHAnsi"/>
          <w:b/>
          <w:sz w:val="10"/>
          <w:szCs w:val="10"/>
          <w:u w:val="single"/>
        </w:rPr>
      </w:pPr>
    </w:p>
    <w:p w14:paraId="30F431A9" w14:textId="77777777" w:rsidR="004E14BF" w:rsidRPr="001800B1" w:rsidRDefault="004E14BF" w:rsidP="004E14BF">
      <w:pPr>
        <w:autoSpaceDE w:val="0"/>
        <w:autoSpaceDN w:val="0"/>
        <w:adjustRightInd w:val="0"/>
        <w:rPr>
          <w:rFonts w:asciiTheme="minorHAnsi" w:hAnsiTheme="minorHAnsi" w:cstheme="minorHAnsi"/>
          <w:szCs w:val="16"/>
          <w:lang w:val="en-US"/>
        </w:rPr>
      </w:pPr>
      <w:r w:rsidRPr="001800B1">
        <w:rPr>
          <w:rFonts w:asciiTheme="minorHAnsi" w:hAnsiTheme="minorHAnsi" w:cstheme="minorHAnsi"/>
          <w:szCs w:val="16"/>
          <w:lang w:val="en-US"/>
        </w:rPr>
        <w:t xml:space="preserve">Food Standards Agency: </w:t>
      </w:r>
      <w:hyperlink r:id="rId71" w:history="1">
        <w:r w:rsidRPr="001800B1">
          <w:rPr>
            <w:rStyle w:val="Hyperlink"/>
            <w:rFonts w:asciiTheme="minorHAnsi" w:hAnsiTheme="minorHAnsi" w:cstheme="minorHAnsi"/>
            <w:szCs w:val="16"/>
            <w:lang w:val="en-US"/>
          </w:rPr>
          <w:t>http://www.food.gov.uk/</w:t>
        </w:r>
      </w:hyperlink>
      <w:r w:rsidRPr="001800B1">
        <w:rPr>
          <w:rFonts w:asciiTheme="minorHAnsi" w:hAnsiTheme="minorHAnsi" w:cstheme="minorHAnsi"/>
          <w:szCs w:val="16"/>
          <w:lang w:val="en-US"/>
        </w:rPr>
        <w:t xml:space="preserve"> </w:t>
      </w:r>
    </w:p>
    <w:p w14:paraId="2321FB96" w14:textId="77777777" w:rsidR="004E14BF" w:rsidRPr="001800B1" w:rsidRDefault="004E14BF" w:rsidP="004E14BF">
      <w:pPr>
        <w:autoSpaceDE w:val="0"/>
        <w:autoSpaceDN w:val="0"/>
        <w:adjustRightInd w:val="0"/>
        <w:rPr>
          <w:rFonts w:asciiTheme="minorHAnsi" w:hAnsiTheme="minorHAnsi" w:cstheme="minorHAnsi"/>
          <w:sz w:val="10"/>
          <w:szCs w:val="10"/>
          <w:lang w:val="en-US"/>
        </w:rPr>
      </w:pPr>
    </w:p>
    <w:p w14:paraId="69BD5F23" w14:textId="77777777" w:rsidR="004E14BF" w:rsidRPr="001800B1" w:rsidRDefault="004E14BF" w:rsidP="004E14BF">
      <w:pPr>
        <w:autoSpaceDE w:val="0"/>
        <w:autoSpaceDN w:val="0"/>
        <w:adjustRightInd w:val="0"/>
        <w:rPr>
          <w:rFonts w:asciiTheme="minorHAnsi" w:hAnsiTheme="minorHAnsi" w:cstheme="minorHAnsi"/>
          <w:szCs w:val="16"/>
          <w:lang w:val="en-US"/>
        </w:rPr>
      </w:pPr>
      <w:r w:rsidRPr="001800B1">
        <w:rPr>
          <w:rFonts w:asciiTheme="minorHAnsi" w:hAnsiTheme="minorHAnsi" w:cstheme="minorHAnsi"/>
          <w:szCs w:val="16"/>
          <w:lang w:val="en-US"/>
        </w:rPr>
        <w:t xml:space="preserve">Food Standards Agency’s Food Competencies: </w:t>
      </w:r>
      <w:hyperlink r:id="rId72" w:history="1">
        <w:r w:rsidRPr="001800B1">
          <w:rPr>
            <w:rStyle w:val="Hyperlink"/>
            <w:rFonts w:asciiTheme="minorHAnsi" w:hAnsiTheme="minorHAnsi" w:cstheme="minorHAnsi"/>
            <w:szCs w:val="16"/>
            <w:lang w:val="en-US"/>
          </w:rPr>
          <w:t>www.food.gov.uk/scotland/scotnut/scotteachtools/competencies/</w:t>
        </w:r>
      </w:hyperlink>
      <w:r w:rsidRPr="001800B1">
        <w:rPr>
          <w:rFonts w:asciiTheme="minorHAnsi" w:hAnsiTheme="minorHAnsi" w:cstheme="minorHAnsi"/>
          <w:szCs w:val="16"/>
          <w:lang w:val="en-US"/>
        </w:rPr>
        <w:t xml:space="preserve"> </w:t>
      </w:r>
    </w:p>
    <w:p w14:paraId="388A961E" w14:textId="77777777" w:rsidR="00B32CE4" w:rsidRPr="001800B1" w:rsidRDefault="00B32CE4" w:rsidP="004E14BF">
      <w:pPr>
        <w:autoSpaceDE w:val="0"/>
        <w:autoSpaceDN w:val="0"/>
        <w:adjustRightInd w:val="0"/>
        <w:rPr>
          <w:rFonts w:asciiTheme="minorHAnsi" w:hAnsiTheme="minorHAnsi" w:cstheme="minorHAnsi"/>
          <w:sz w:val="10"/>
          <w:szCs w:val="10"/>
          <w:lang w:val="en-US"/>
        </w:rPr>
      </w:pPr>
    </w:p>
    <w:p w14:paraId="22F443C2" w14:textId="5D7EF757" w:rsidR="00B32CE4" w:rsidRPr="001800B1" w:rsidRDefault="00B32CE4" w:rsidP="004E14BF">
      <w:pPr>
        <w:autoSpaceDE w:val="0"/>
        <w:autoSpaceDN w:val="0"/>
        <w:adjustRightInd w:val="0"/>
        <w:rPr>
          <w:rFonts w:asciiTheme="minorHAnsi" w:hAnsiTheme="minorHAnsi" w:cstheme="minorHAnsi"/>
        </w:rPr>
      </w:pPr>
      <w:r w:rsidRPr="001800B1">
        <w:rPr>
          <w:rFonts w:asciiTheme="minorHAnsi" w:hAnsiTheme="minorHAnsi" w:cstheme="minorHAnsi"/>
        </w:rPr>
        <w:t xml:space="preserve">Nutrition Skills for Life: </w:t>
      </w:r>
      <w:hyperlink r:id="rId73" w:history="1">
        <w:r w:rsidRPr="001800B1">
          <w:rPr>
            <w:rStyle w:val="Hyperlink"/>
            <w:rFonts w:asciiTheme="minorHAnsi" w:hAnsiTheme="minorHAnsi" w:cstheme="minorHAnsi"/>
          </w:rPr>
          <w:t>Nutrition Skills for Life®</w:t>
        </w:r>
      </w:hyperlink>
    </w:p>
    <w:p w14:paraId="39047FD4" w14:textId="77777777" w:rsidR="00B32CE4" w:rsidRPr="001800B1" w:rsidRDefault="00B32CE4" w:rsidP="004E14BF">
      <w:pPr>
        <w:autoSpaceDE w:val="0"/>
        <w:autoSpaceDN w:val="0"/>
        <w:adjustRightInd w:val="0"/>
        <w:rPr>
          <w:rFonts w:asciiTheme="minorHAnsi" w:hAnsiTheme="minorHAnsi" w:cstheme="minorHAnsi"/>
          <w:sz w:val="10"/>
          <w:szCs w:val="10"/>
        </w:rPr>
      </w:pPr>
    </w:p>
    <w:p w14:paraId="72583243" w14:textId="2E8886DE" w:rsidR="00B32CE4" w:rsidRPr="001800B1" w:rsidRDefault="00B32CE4" w:rsidP="004E14BF">
      <w:pPr>
        <w:autoSpaceDE w:val="0"/>
        <w:autoSpaceDN w:val="0"/>
        <w:adjustRightInd w:val="0"/>
        <w:rPr>
          <w:rFonts w:asciiTheme="minorHAnsi" w:hAnsiTheme="minorHAnsi" w:cstheme="minorHAnsi"/>
          <w:szCs w:val="16"/>
          <w:lang w:val="en-US"/>
        </w:rPr>
      </w:pPr>
      <w:r w:rsidRPr="001800B1">
        <w:rPr>
          <w:rFonts w:asciiTheme="minorHAnsi" w:hAnsiTheme="minorHAnsi" w:cstheme="minorHAnsi"/>
        </w:rPr>
        <w:t xml:space="preserve">Food a Fact of Life: </w:t>
      </w:r>
      <w:hyperlink r:id="rId74" w:history="1">
        <w:r w:rsidRPr="001800B1">
          <w:rPr>
            <w:rStyle w:val="Hyperlink"/>
            <w:rFonts w:asciiTheme="minorHAnsi" w:hAnsiTheme="minorHAnsi" w:cstheme="minorHAnsi"/>
          </w:rPr>
          <w:t>Free education resources for teaching young people aged 3-16 years about where food comes from, cooking and healthy eating, and teacher training. - Food A Fact Of Life</w:t>
        </w:r>
      </w:hyperlink>
    </w:p>
    <w:p w14:paraId="20F7C404" w14:textId="77777777" w:rsidR="004E14BF" w:rsidRPr="001800B1" w:rsidRDefault="004E14BF" w:rsidP="004E14BF">
      <w:pPr>
        <w:autoSpaceDE w:val="0"/>
        <w:autoSpaceDN w:val="0"/>
        <w:adjustRightInd w:val="0"/>
        <w:rPr>
          <w:rFonts w:asciiTheme="minorHAnsi" w:hAnsiTheme="minorHAnsi" w:cstheme="minorHAnsi"/>
          <w:lang w:val="en-US"/>
        </w:rPr>
      </w:pPr>
    </w:p>
    <w:p w14:paraId="5C27A26C" w14:textId="77777777" w:rsidR="004E14BF" w:rsidRPr="001800B1" w:rsidRDefault="004E14BF" w:rsidP="004E14BF">
      <w:pPr>
        <w:autoSpaceDE w:val="0"/>
        <w:autoSpaceDN w:val="0"/>
        <w:adjustRightInd w:val="0"/>
        <w:rPr>
          <w:rFonts w:asciiTheme="minorHAnsi" w:hAnsiTheme="minorHAnsi" w:cstheme="minorHAnsi"/>
          <w:b/>
          <w:lang w:val="en-US"/>
        </w:rPr>
      </w:pPr>
      <w:r w:rsidRPr="001800B1">
        <w:rPr>
          <w:rFonts w:asciiTheme="minorHAnsi" w:hAnsiTheme="minorHAnsi" w:cstheme="minorHAnsi"/>
          <w:lang w:val="en-US"/>
        </w:rPr>
        <w:t xml:space="preserve">British Nutrition Foundation: </w:t>
      </w:r>
      <w:hyperlink r:id="rId75" w:history="1">
        <w:r w:rsidRPr="001800B1">
          <w:rPr>
            <w:rStyle w:val="Hyperlink"/>
            <w:rFonts w:asciiTheme="minorHAnsi" w:hAnsiTheme="minorHAnsi" w:cstheme="minorHAnsi"/>
            <w:lang w:val="en-US"/>
          </w:rPr>
          <w:t>www.nutrition.org.uk</w:t>
        </w:r>
      </w:hyperlink>
      <w:r w:rsidRPr="001800B1">
        <w:rPr>
          <w:rFonts w:asciiTheme="minorHAnsi" w:hAnsiTheme="minorHAnsi" w:cstheme="minorHAnsi"/>
          <w:lang w:val="en-US"/>
        </w:rPr>
        <w:t xml:space="preserve"> and Food a Fact of Life:</w:t>
      </w:r>
    </w:p>
    <w:p w14:paraId="778EE252" w14:textId="77777777" w:rsidR="004E14BF" w:rsidRPr="001800B1" w:rsidRDefault="004E14BF" w:rsidP="004E14BF">
      <w:pPr>
        <w:rPr>
          <w:rFonts w:asciiTheme="minorHAnsi" w:hAnsiTheme="minorHAnsi" w:cstheme="minorHAnsi"/>
        </w:rPr>
      </w:pPr>
      <w:hyperlink r:id="rId76" w:history="1">
        <w:r w:rsidRPr="001800B1">
          <w:rPr>
            <w:rStyle w:val="Hyperlink"/>
            <w:rFonts w:asciiTheme="minorHAnsi" w:hAnsiTheme="minorHAnsi" w:cstheme="minorHAnsi"/>
          </w:rPr>
          <w:t>http://www.foodafactoflife.org.uk/</w:t>
        </w:r>
      </w:hyperlink>
      <w:r w:rsidRPr="001800B1">
        <w:rPr>
          <w:rFonts w:asciiTheme="minorHAnsi" w:hAnsiTheme="minorHAnsi" w:cstheme="minorHAnsi"/>
        </w:rPr>
        <w:t xml:space="preserve"> </w:t>
      </w:r>
    </w:p>
    <w:p w14:paraId="3F8D62DE" w14:textId="77777777" w:rsidR="004E14BF" w:rsidRPr="001800B1" w:rsidRDefault="004E14BF" w:rsidP="004E14BF">
      <w:pPr>
        <w:rPr>
          <w:rFonts w:asciiTheme="minorHAnsi" w:hAnsiTheme="minorHAnsi" w:cstheme="minorHAnsi"/>
          <w:b/>
          <w:sz w:val="12"/>
          <w:szCs w:val="12"/>
          <w:u w:val="single"/>
        </w:rPr>
      </w:pPr>
    </w:p>
    <w:p w14:paraId="2E16BAE3" w14:textId="77777777" w:rsidR="004E14BF" w:rsidRPr="001800B1" w:rsidRDefault="004E14BF" w:rsidP="004E14BF">
      <w:pPr>
        <w:rPr>
          <w:rFonts w:asciiTheme="minorHAnsi" w:hAnsiTheme="minorHAnsi" w:cstheme="minorHAnsi"/>
        </w:rPr>
      </w:pPr>
      <w:r w:rsidRPr="001800B1">
        <w:rPr>
          <w:rFonts w:asciiTheme="minorHAnsi" w:hAnsiTheme="minorHAnsi" w:cstheme="minorHAnsi"/>
        </w:rPr>
        <w:t xml:space="preserve">Focus on Food: </w:t>
      </w:r>
      <w:hyperlink r:id="rId77" w:history="1">
        <w:r w:rsidRPr="001800B1">
          <w:rPr>
            <w:rStyle w:val="Hyperlink"/>
            <w:rFonts w:asciiTheme="minorHAnsi" w:hAnsiTheme="minorHAnsi" w:cstheme="minorHAnsi"/>
          </w:rPr>
          <w:t>http://www.focusonfood.org/index</w:t>
        </w:r>
      </w:hyperlink>
      <w:r w:rsidRPr="001800B1">
        <w:rPr>
          <w:rFonts w:asciiTheme="minorHAnsi" w:hAnsiTheme="minorHAnsi" w:cstheme="minorHAnsi"/>
        </w:rPr>
        <w:t xml:space="preserve"> , includes links to Literacy and Numeracy Framework: </w:t>
      </w:r>
      <w:hyperlink r:id="rId78" w:history="1">
        <w:r w:rsidRPr="001800B1">
          <w:rPr>
            <w:rStyle w:val="Hyperlink"/>
            <w:rFonts w:asciiTheme="minorHAnsi" w:hAnsiTheme="minorHAnsi" w:cstheme="minorHAnsi"/>
          </w:rPr>
          <w:t>http://www.focusonfood.org/case_reader?id=19</w:t>
        </w:r>
      </w:hyperlink>
      <w:r w:rsidRPr="001800B1">
        <w:rPr>
          <w:rFonts w:asciiTheme="minorHAnsi" w:hAnsiTheme="minorHAnsi" w:cstheme="minorHAnsi"/>
        </w:rPr>
        <w:t xml:space="preserve"> </w:t>
      </w:r>
    </w:p>
    <w:p w14:paraId="390C60F2" w14:textId="77777777" w:rsidR="004E14BF" w:rsidRPr="001800B1" w:rsidRDefault="004E14BF" w:rsidP="004E14BF">
      <w:pPr>
        <w:rPr>
          <w:rFonts w:asciiTheme="minorHAnsi" w:hAnsiTheme="minorHAnsi" w:cstheme="minorHAnsi"/>
          <w:sz w:val="12"/>
          <w:szCs w:val="12"/>
        </w:rPr>
      </w:pPr>
    </w:p>
    <w:p w14:paraId="2AEFEC85" w14:textId="77777777" w:rsidR="004E14BF" w:rsidRPr="001800B1" w:rsidRDefault="004E14BF" w:rsidP="004E14BF">
      <w:pPr>
        <w:rPr>
          <w:rFonts w:asciiTheme="minorHAnsi" w:hAnsiTheme="minorHAnsi" w:cstheme="minorHAnsi"/>
        </w:rPr>
      </w:pPr>
      <w:r w:rsidRPr="001800B1">
        <w:rPr>
          <w:rFonts w:asciiTheme="minorHAnsi" w:hAnsiTheme="minorHAnsi" w:cstheme="minorHAnsi"/>
        </w:rPr>
        <w:t xml:space="preserve">Focus on </w:t>
      </w:r>
      <w:smartTag w:uri="urn:schemas-microsoft-com:office:smarttags" w:element="place">
        <w:smartTag w:uri="urn:schemas-microsoft-com:office:smarttags" w:element="PlaceName">
          <w:r w:rsidRPr="001800B1">
            <w:rPr>
              <w:rFonts w:asciiTheme="minorHAnsi" w:hAnsiTheme="minorHAnsi" w:cstheme="minorHAnsi"/>
            </w:rPr>
            <w:t>Food</w:t>
          </w:r>
        </w:smartTag>
        <w:r w:rsidRPr="001800B1">
          <w:rPr>
            <w:rFonts w:asciiTheme="minorHAnsi" w:hAnsiTheme="minorHAnsi" w:cstheme="minorHAnsi"/>
          </w:rPr>
          <w:t xml:space="preserve"> </w:t>
        </w:r>
        <w:smartTag w:uri="urn:schemas-microsoft-com:office:smarttags" w:element="PlaceName">
          <w:r w:rsidRPr="001800B1">
            <w:rPr>
              <w:rFonts w:asciiTheme="minorHAnsi" w:hAnsiTheme="minorHAnsi" w:cstheme="minorHAnsi"/>
            </w:rPr>
            <w:t>Cook</w:t>
          </w:r>
        </w:smartTag>
        <w:r w:rsidRPr="001800B1">
          <w:rPr>
            <w:rFonts w:asciiTheme="minorHAnsi" w:hAnsiTheme="minorHAnsi" w:cstheme="minorHAnsi"/>
          </w:rPr>
          <w:t xml:space="preserve"> </w:t>
        </w:r>
        <w:smartTag w:uri="urn:schemas-microsoft-com:office:smarttags" w:element="PlaceType">
          <w:r w:rsidRPr="001800B1">
            <w:rPr>
              <w:rFonts w:asciiTheme="minorHAnsi" w:hAnsiTheme="minorHAnsi" w:cstheme="minorHAnsi"/>
            </w:rPr>
            <w:t>School</w:t>
          </w:r>
        </w:smartTag>
      </w:smartTag>
      <w:r w:rsidRPr="001800B1">
        <w:rPr>
          <w:rFonts w:asciiTheme="minorHAnsi" w:hAnsiTheme="minorHAnsi" w:cstheme="minorHAnsi"/>
        </w:rPr>
        <w:t xml:space="preserve"> (recipes and videos of cooking skills): </w:t>
      </w:r>
      <w:hyperlink r:id="rId79" w:history="1">
        <w:r w:rsidRPr="001800B1">
          <w:rPr>
            <w:rStyle w:val="Hyperlink"/>
            <w:rFonts w:asciiTheme="minorHAnsi" w:hAnsiTheme="minorHAnsi" w:cstheme="minorHAnsi"/>
          </w:rPr>
          <w:t>http://www.focusonfoodcookschool.co.uk/</w:t>
        </w:r>
      </w:hyperlink>
      <w:r w:rsidRPr="001800B1">
        <w:rPr>
          <w:rFonts w:asciiTheme="minorHAnsi" w:hAnsiTheme="minorHAnsi" w:cstheme="minorHAnsi"/>
        </w:rPr>
        <w:t xml:space="preserve"> </w:t>
      </w:r>
    </w:p>
    <w:p w14:paraId="51518488" w14:textId="77777777" w:rsidR="004E14BF" w:rsidRPr="001800B1" w:rsidRDefault="004E14BF" w:rsidP="004E14BF">
      <w:pPr>
        <w:rPr>
          <w:rFonts w:asciiTheme="minorHAnsi" w:hAnsiTheme="minorHAnsi" w:cstheme="minorHAnsi"/>
        </w:rPr>
      </w:pPr>
    </w:p>
    <w:p w14:paraId="3F56238F" w14:textId="77777777" w:rsidR="004E14BF" w:rsidRPr="001800B1" w:rsidRDefault="004E14BF" w:rsidP="004E14BF">
      <w:pPr>
        <w:rPr>
          <w:rFonts w:asciiTheme="minorHAnsi" w:hAnsiTheme="minorHAnsi" w:cstheme="minorHAnsi"/>
          <w:u w:val="single"/>
        </w:rPr>
      </w:pPr>
      <w:r w:rsidRPr="001800B1">
        <w:rPr>
          <w:rFonts w:asciiTheme="minorHAnsi" w:hAnsiTheme="minorHAnsi" w:cstheme="minorHAnsi"/>
        </w:rPr>
        <w:t>Shake Up your Wake Up Breakfast Week:</w:t>
      </w:r>
      <w:r w:rsidRPr="001800B1">
        <w:rPr>
          <w:rFonts w:asciiTheme="minorHAnsi" w:hAnsiTheme="minorHAnsi" w:cstheme="minorHAnsi"/>
          <w:u w:val="single"/>
        </w:rPr>
        <w:t xml:space="preserve"> </w:t>
      </w:r>
      <w:hyperlink r:id="rId80" w:history="1">
        <w:r w:rsidRPr="001800B1">
          <w:rPr>
            <w:rStyle w:val="Hyperlink"/>
            <w:rFonts w:asciiTheme="minorHAnsi" w:hAnsiTheme="minorHAnsi" w:cstheme="minorHAnsi"/>
          </w:rPr>
          <w:t>http://www.shakeupyourwakeup.com/content/breakfast-week</w:t>
        </w:r>
      </w:hyperlink>
      <w:r w:rsidRPr="001800B1">
        <w:rPr>
          <w:rFonts w:asciiTheme="minorHAnsi" w:hAnsiTheme="minorHAnsi" w:cstheme="minorHAnsi"/>
          <w:u w:val="single"/>
        </w:rPr>
        <w:t xml:space="preserve"> </w:t>
      </w:r>
    </w:p>
    <w:p w14:paraId="669EE9BB" w14:textId="77777777" w:rsidR="004E14BF" w:rsidRPr="001800B1" w:rsidRDefault="004E14BF" w:rsidP="004E14BF">
      <w:pPr>
        <w:rPr>
          <w:rFonts w:asciiTheme="minorHAnsi" w:hAnsiTheme="minorHAnsi" w:cstheme="minorHAnsi"/>
        </w:rPr>
      </w:pPr>
    </w:p>
    <w:p w14:paraId="7979A164" w14:textId="77777777" w:rsidR="004E14BF" w:rsidRPr="001800B1" w:rsidRDefault="004E14BF" w:rsidP="004E14BF">
      <w:pPr>
        <w:rPr>
          <w:rFonts w:asciiTheme="minorHAnsi" w:hAnsiTheme="minorHAnsi" w:cstheme="minorHAnsi"/>
        </w:rPr>
      </w:pPr>
      <w:r w:rsidRPr="001800B1">
        <w:rPr>
          <w:rFonts w:asciiTheme="minorHAnsi" w:hAnsiTheme="minorHAnsi" w:cstheme="minorHAnsi"/>
        </w:rPr>
        <w:t xml:space="preserve">Fruity Friday: World Cancer Research Fund: </w:t>
      </w:r>
      <w:hyperlink r:id="rId81" w:history="1">
        <w:r w:rsidRPr="001800B1">
          <w:rPr>
            <w:rStyle w:val="Hyperlink"/>
            <w:rFonts w:asciiTheme="minorHAnsi" w:hAnsiTheme="minorHAnsi" w:cstheme="minorHAnsi"/>
          </w:rPr>
          <w:t>http://www.wcrf-uk.org/uk/get-involved/fundraise-us/fruity-friday</w:t>
        </w:r>
      </w:hyperlink>
      <w:r w:rsidRPr="001800B1">
        <w:rPr>
          <w:rFonts w:asciiTheme="minorHAnsi" w:hAnsiTheme="minorHAnsi" w:cstheme="minorHAnsi"/>
        </w:rPr>
        <w:t xml:space="preserve"> </w:t>
      </w:r>
    </w:p>
    <w:p w14:paraId="4A318033" w14:textId="77777777" w:rsidR="004E14BF" w:rsidRPr="001800B1" w:rsidRDefault="004E14BF" w:rsidP="004E14BF">
      <w:pPr>
        <w:rPr>
          <w:rFonts w:asciiTheme="minorHAnsi" w:hAnsiTheme="minorHAnsi" w:cstheme="minorHAnsi"/>
          <w:sz w:val="10"/>
          <w:szCs w:val="10"/>
        </w:rPr>
      </w:pPr>
    </w:p>
    <w:p w14:paraId="680FFC91" w14:textId="77777777" w:rsidR="00886A8A" w:rsidRPr="001800B1" w:rsidRDefault="004F25B5" w:rsidP="004E14BF">
      <w:pPr>
        <w:rPr>
          <w:rFonts w:asciiTheme="minorHAnsi" w:eastAsia="Arial Unicode MS" w:hAnsiTheme="minorHAnsi" w:cstheme="minorHAnsi"/>
          <w:sz w:val="22"/>
          <w:szCs w:val="22"/>
        </w:rPr>
      </w:pPr>
      <w:r w:rsidRPr="001800B1">
        <w:rPr>
          <w:rFonts w:asciiTheme="minorHAnsi" w:hAnsiTheme="minorHAnsi" w:cstheme="minorHAnsi"/>
          <w:szCs w:val="16"/>
          <w:lang w:val="en-US"/>
        </w:rPr>
        <w:t>Eatwell Guide</w:t>
      </w:r>
      <w:r w:rsidR="004E14BF" w:rsidRPr="001800B1">
        <w:rPr>
          <w:rFonts w:asciiTheme="minorHAnsi" w:hAnsiTheme="minorHAnsi" w:cstheme="minorHAnsi"/>
          <w:szCs w:val="16"/>
          <w:lang w:val="en-US"/>
        </w:rPr>
        <w:t xml:space="preserve">: </w:t>
      </w:r>
      <w:hyperlink r:id="rId82" w:history="1">
        <w:r w:rsidRPr="001800B1">
          <w:rPr>
            <w:rStyle w:val="Hyperlink"/>
            <w:rFonts w:asciiTheme="minorHAnsi" w:hAnsiTheme="minorHAnsi" w:cstheme="minorHAnsi"/>
          </w:rPr>
          <w:t>https://gov.wales/eatwell-guide</w:t>
        </w:r>
      </w:hyperlink>
    </w:p>
    <w:p w14:paraId="485930ED" w14:textId="77777777" w:rsidR="00886A8A" w:rsidRPr="001800B1" w:rsidRDefault="00886A8A" w:rsidP="004E14BF">
      <w:pPr>
        <w:rPr>
          <w:rFonts w:asciiTheme="minorHAnsi" w:eastAsia="Arial Unicode MS" w:hAnsiTheme="minorHAnsi" w:cstheme="minorHAnsi"/>
          <w:sz w:val="10"/>
          <w:szCs w:val="10"/>
        </w:rPr>
      </w:pPr>
    </w:p>
    <w:p w14:paraId="20B6BD4E" w14:textId="77777777" w:rsidR="00886A8A" w:rsidRPr="001800B1" w:rsidRDefault="00886A8A" w:rsidP="004E14BF">
      <w:pPr>
        <w:rPr>
          <w:rFonts w:asciiTheme="minorHAnsi" w:hAnsiTheme="minorHAnsi" w:cstheme="minorHAnsi"/>
        </w:rPr>
      </w:pPr>
      <w:r w:rsidRPr="001800B1">
        <w:rPr>
          <w:rFonts w:asciiTheme="minorHAnsi" w:eastAsia="Arial Unicode MS" w:hAnsiTheme="minorHAnsi" w:cstheme="minorHAnsi"/>
        </w:rPr>
        <w:t xml:space="preserve">Healthy Eating Week: </w:t>
      </w:r>
      <w:hyperlink r:id="rId83" w:history="1">
        <w:r w:rsidRPr="001800B1">
          <w:rPr>
            <w:rStyle w:val="Hyperlink"/>
            <w:rFonts w:asciiTheme="minorHAnsi" w:hAnsiTheme="minorHAnsi" w:cstheme="minorHAnsi"/>
          </w:rPr>
          <w:t>https://www.nutrition.org.uk/healthyliving/hew.html</w:t>
        </w:r>
      </w:hyperlink>
    </w:p>
    <w:p w14:paraId="58F33BB8" w14:textId="77777777" w:rsidR="00886A8A" w:rsidRPr="001800B1" w:rsidRDefault="00886A8A" w:rsidP="004E14BF">
      <w:pPr>
        <w:rPr>
          <w:rFonts w:asciiTheme="minorHAnsi" w:hAnsiTheme="minorHAnsi" w:cstheme="minorHAnsi"/>
          <w:b/>
          <w:u w:val="single"/>
        </w:rPr>
      </w:pPr>
    </w:p>
    <w:p w14:paraId="0646D70B" w14:textId="77777777" w:rsidR="004E14BF" w:rsidRPr="001800B1" w:rsidRDefault="004E14BF" w:rsidP="004E14BF">
      <w:pPr>
        <w:rPr>
          <w:rFonts w:asciiTheme="minorHAnsi" w:hAnsiTheme="minorHAnsi" w:cstheme="minorHAnsi"/>
          <w:b/>
          <w:u w:val="single"/>
          <w:lang w:val="en"/>
        </w:rPr>
      </w:pPr>
      <w:r w:rsidRPr="001800B1">
        <w:rPr>
          <w:rFonts w:asciiTheme="minorHAnsi" w:hAnsiTheme="minorHAnsi" w:cstheme="minorHAnsi"/>
          <w:b/>
          <w:u w:val="single"/>
          <w:lang w:val="en"/>
        </w:rPr>
        <w:t>Food and Fitness</w:t>
      </w:r>
    </w:p>
    <w:p w14:paraId="0B464CD0" w14:textId="77777777" w:rsidR="005D584C" w:rsidRPr="001800B1" w:rsidRDefault="005D584C" w:rsidP="004E14BF">
      <w:pPr>
        <w:rPr>
          <w:rFonts w:asciiTheme="minorHAnsi" w:hAnsiTheme="minorHAnsi" w:cstheme="minorHAnsi"/>
          <w:b/>
          <w:u w:val="single"/>
          <w:lang w:val="en"/>
        </w:rPr>
      </w:pPr>
    </w:p>
    <w:p w14:paraId="714661B9" w14:textId="1B6E284A" w:rsidR="005D584C" w:rsidRPr="001800B1" w:rsidRDefault="005D584C" w:rsidP="004E14BF">
      <w:pPr>
        <w:rPr>
          <w:rFonts w:asciiTheme="minorHAnsi" w:hAnsiTheme="minorHAnsi" w:cstheme="minorHAnsi"/>
          <w:b/>
          <w:u w:val="single"/>
          <w:lang w:val="en"/>
        </w:rPr>
      </w:pPr>
      <w:r w:rsidRPr="001800B1">
        <w:rPr>
          <w:rFonts w:asciiTheme="minorHAnsi" w:hAnsiTheme="minorHAnsi" w:cstheme="minorHAnsi"/>
          <w:bCs/>
          <w:lang w:val="en"/>
        </w:rPr>
        <w:t>Food &amp; Fitness in the Curriculum for Wales (2008</w:t>
      </w:r>
      <w:r w:rsidRPr="001800B1">
        <w:rPr>
          <w:rFonts w:asciiTheme="minorHAnsi" w:hAnsiTheme="minorHAnsi" w:cstheme="minorHAnsi"/>
          <w:b/>
          <w:u w:val="single"/>
          <w:lang w:val="en"/>
        </w:rPr>
        <w:t>)</w:t>
      </w:r>
      <w:r w:rsidRPr="001800B1">
        <w:rPr>
          <w:rFonts w:asciiTheme="minorHAnsi" w:hAnsiTheme="minorHAnsi" w:cstheme="minorHAnsi"/>
          <w:b/>
          <w:lang w:val="en"/>
        </w:rPr>
        <w:t xml:space="preserve">:  </w:t>
      </w:r>
      <w:hyperlink r:id="rId84" w:history="1">
        <w:r w:rsidRPr="001800B1">
          <w:rPr>
            <w:rStyle w:val="Hyperlink"/>
            <w:rFonts w:asciiTheme="minorHAnsi" w:hAnsiTheme="minorHAnsi" w:cstheme="minorHAnsi"/>
          </w:rPr>
          <w:t>untitled (</w:t>
        </w:r>
        <w:proofErr w:type="spellStart"/>
        <w:r w:rsidRPr="001800B1">
          <w:rPr>
            <w:rStyle w:val="Hyperlink"/>
            <w:rFonts w:asciiTheme="minorHAnsi" w:hAnsiTheme="minorHAnsi" w:cstheme="minorHAnsi"/>
          </w:rPr>
          <w:t>gov.wales</w:t>
        </w:r>
        <w:proofErr w:type="spellEnd"/>
        <w:r w:rsidRPr="001800B1">
          <w:rPr>
            <w:rStyle w:val="Hyperlink"/>
            <w:rFonts w:asciiTheme="minorHAnsi" w:hAnsiTheme="minorHAnsi" w:cstheme="minorHAnsi"/>
          </w:rPr>
          <w:t>)</w:t>
        </w:r>
      </w:hyperlink>
    </w:p>
    <w:p w14:paraId="66B46243" w14:textId="77777777" w:rsidR="004E14BF" w:rsidRPr="001800B1" w:rsidRDefault="004E14BF" w:rsidP="004E14BF">
      <w:pPr>
        <w:rPr>
          <w:rFonts w:asciiTheme="minorHAnsi" w:hAnsiTheme="minorHAnsi" w:cstheme="minorHAnsi"/>
          <w:b/>
          <w:sz w:val="12"/>
          <w:szCs w:val="12"/>
          <w:u w:val="single"/>
          <w:lang w:val="en"/>
        </w:rPr>
      </w:pPr>
    </w:p>
    <w:p w14:paraId="312A970E" w14:textId="77777777" w:rsidR="004E14BF" w:rsidRPr="001800B1" w:rsidRDefault="004E14BF" w:rsidP="004E14BF">
      <w:pPr>
        <w:autoSpaceDE w:val="0"/>
        <w:autoSpaceDN w:val="0"/>
        <w:adjustRightInd w:val="0"/>
        <w:rPr>
          <w:rFonts w:asciiTheme="minorHAnsi" w:hAnsiTheme="minorHAnsi" w:cstheme="minorHAnsi"/>
          <w:lang w:val="en-US"/>
        </w:rPr>
      </w:pPr>
      <w:r w:rsidRPr="001800B1">
        <w:rPr>
          <w:rFonts w:asciiTheme="minorHAnsi" w:hAnsiTheme="minorHAnsi" w:cstheme="minorHAnsi"/>
          <w:lang w:val="en-US"/>
        </w:rPr>
        <w:t xml:space="preserve">Physical Activity and Nutrition Network for </w:t>
      </w:r>
      <w:smartTag w:uri="urn:schemas-microsoft-com:office:smarttags" w:element="place">
        <w:smartTag w:uri="urn:schemas-microsoft-com:office:smarttags" w:element="country-region">
          <w:r w:rsidRPr="001800B1">
            <w:rPr>
              <w:rFonts w:asciiTheme="minorHAnsi" w:hAnsiTheme="minorHAnsi" w:cstheme="minorHAnsi"/>
              <w:lang w:val="en-US"/>
            </w:rPr>
            <w:t>Wales</w:t>
          </w:r>
        </w:smartTag>
      </w:smartTag>
      <w:r w:rsidRPr="001800B1">
        <w:rPr>
          <w:rFonts w:asciiTheme="minorHAnsi" w:hAnsiTheme="minorHAnsi" w:cstheme="minorHAnsi"/>
          <w:lang w:val="en-US"/>
        </w:rPr>
        <w:t xml:space="preserve">: </w:t>
      </w:r>
      <w:hyperlink r:id="rId85" w:history="1">
        <w:r w:rsidRPr="001800B1">
          <w:rPr>
            <w:rStyle w:val="Hyperlink"/>
            <w:rFonts w:asciiTheme="minorHAnsi" w:hAnsiTheme="minorHAnsi" w:cstheme="minorHAnsi"/>
            <w:lang w:val="en-US"/>
          </w:rPr>
          <w:t>www.physicalactivityandnutritionwales.org.uk</w:t>
        </w:r>
      </w:hyperlink>
      <w:r w:rsidRPr="001800B1">
        <w:rPr>
          <w:rFonts w:asciiTheme="minorHAnsi" w:hAnsiTheme="minorHAnsi" w:cstheme="minorHAnsi"/>
          <w:lang w:val="en-US"/>
        </w:rPr>
        <w:t xml:space="preserve"> </w:t>
      </w:r>
    </w:p>
    <w:p w14:paraId="30363FCB" w14:textId="77777777" w:rsidR="005D584C" w:rsidRPr="001800B1" w:rsidRDefault="005D584C" w:rsidP="004E14BF">
      <w:pPr>
        <w:autoSpaceDE w:val="0"/>
        <w:autoSpaceDN w:val="0"/>
        <w:adjustRightInd w:val="0"/>
        <w:rPr>
          <w:rFonts w:asciiTheme="minorHAnsi" w:hAnsiTheme="minorHAnsi" w:cstheme="minorHAnsi"/>
          <w:sz w:val="10"/>
          <w:szCs w:val="10"/>
          <w:lang w:val="en-US"/>
        </w:rPr>
      </w:pPr>
    </w:p>
    <w:p w14:paraId="4CE23C95" w14:textId="3D19C794" w:rsidR="005D584C" w:rsidRPr="001800B1" w:rsidRDefault="005D584C" w:rsidP="004E14BF">
      <w:pPr>
        <w:autoSpaceDE w:val="0"/>
        <w:autoSpaceDN w:val="0"/>
        <w:adjustRightInd w:val="0"/>
        <w:rPr>
          <w:rFonts w:asciiTheme="minorHAnsi" w:hAnsiTheme="minorHAnsi" w:cstheme="minorHAnsi"/>
        </w:rPr>
      </w:pPr>
      <w:proofErr w:type="spellStart"/>
      <w:r w:rsidRPr="001800B1">
        <w:rPr>
          <w:rFonts w:asciiTheme="minorHAnsi" w:hAnsiTheme="minorHAnsi" w:cstheme="minorHAnsi"/>
          <w:lang w:val="en-US"/>
        </w:rPr>
        <w:t>Assoication</w:t>
      </w:r>
      <w:proofErr w:type="spellEnd"/>
      <w:r w:rsidRPr="001800B1">
        <w:rPr>
          <w:rFonts w:asciiTheme="minorHAnsi" w:hAnsiTheme="minorHAnsi" w:cstheme="minorHAnsi"/>
          <w:lang w:val="en-US"/>
        </w:rPr>
        <w:t xml:space="preserve"> for Physical Education (</w:t>
      </w:r>
      <w:proofErr w:type="spellStart"/>
      <w:r w:rsidRPr="001800B1">
        <w:rPr>
          <w:rFonts w:asciiTheme="minorHAnsi" w:hAnsiTheme="minorHAnsi" w:cstheme="minorHAnsi"/>
          <w:lang w:val="en-US"/>
        </w:rPr>
        <w:t>AfPE</w:t>
      </w:r>
      <w:proofErr w:type="spellEnd"/>
      <w:r w:rsidRPr="001800B1">
        <w:rPr>
          <w:rFonts w:asciiTheme="minorHAnsi" w:hAnsiTheme="minorHAnsi" w:cstheme="minorHAnsi"/>
          <w:lang w:val="en-US"/>
        </w:rPr>
        <w:t xml:space="preserve">): </w:t>
      </w:r>
    </w:p>
    <w:p w14:paraId="2A49640F" w14:textId="11358E0B" w:rsidR="005D584C" w:rsidRPr="001800B1" w:rsidRDefault="005D584C" w:rsidP="004E14BF">
      <w:pPr>
        <w:autoSpaceDE w:val="0"/>
        <w:autoSpaceDN w:val="0"/>
        <w:adjustRightInd w:val="0"/>
        <w:rPr>
          <w:rFonts w:asciiTheme="minorHAnsi" w:hAnsiTheme="minorHAnsi" w:cstheme="minorHAnsi"/>
          <w:lang w:val="en-US"/>
        </w:rPr>
      </w:pPr>
      <w:hyperlink r:id="rId86" w:history="1">
        <w:r w:rsidRPr="001800B1">
          <w:rPr>
            <w:rStyle w:val="Hyperlink"/>
            <w:rFonts w:asciiTheme="minorHAnsi" w:hAnsiTheme="minorHAnsi" w:cstheme="minorHAnsi"/>
          </w:rPr>
          <w:t>Home - Association for Physical Education - Association For Physical Education | P.E. (afpe.org.uk)</w:t>
        </w:r>
      </w:hyperlink>
    </w:p>
    <w:p w14:paraId="49F1D172" w14:textId="77777777" w:rsidR="004E14BF" w:rsidRPr="001800B1" w:rsidRDefault="004E14BF" w:rsidP="004E14BF">
      <w:pPr>
        <w:rPr>
          <w:rFonts w:asciiTheme="minorHAnsi" w:hAnsiTheme="minorHAnsi" w:cstheme="minorHAnsi"/>
          <w:lang w:val="en-US"/>
        </w:rPr>
      </w:pPr>
    </w:p>
    <w:p w14:paraId="5CFCE8B1" w14:textId="77777777" w:rsidR="004E14BF" w:rsidRPr="001800B1" w:rsidRDefault="004E14BF" w:rsidP="004E14BF">
      <w:pPr>
        <w:rPr>
          <w:rFonts w:asciiTheme="minorHAnsi" w:hAnsiTheme="minorHAnsi" w:cstheme="minorHAnsi"/>
          <w:lang w:val="en"/>
        </w:rPr>
      </w:pPr>
      <w:r w:rsidRPr="001800B1">
        <w:rPr>
          <w:rFonts w:asciiTheme="minorHAnsi" w:hAnsiTheme="minorHAnsi" w:cstheme="minorHAnsi"/>
          <w:lang w:val="en"/>
        </w:rPr>
        <w:t xml:space="preserve">British Heart Foundation: </w:t>
      </w:r>
      <w:hyperlink r:id="rId87" w:history="1">
        <w:r w:rsidRPr="001800B1">
          <w:rPr>
            <w:rStyle w:val="Hyperlink"/>
            <w:rFonts w:asciiTheme="minorHAnsi" w:hAnsiTheme="minorHAnsi" w:cstheme="minorHAnsi"/>
            <w:lang w:val="en"/>
          </w:rPr>
          <w:t>https://www.bhf.org.uk/</w:t>
        </w:r>
      </w:hyperlink>
      <w:r w:rsidRPr="001800B1">
        <w:rPr>
          <w:rFonts w:asciiTheme="minorHAnsi" w:hAnsiTheme="minorHAnsi" w:cstheme="minorHAnsi"/>
          <w:lang w:val="en"/>
        </w:rPr>
        <w:t xml:space="preserve"> and school events: </w:t>
      </w:r>
      <w:hyperlink r:id="rId88" w:history="1">
        <w:r w:rsidRPr="001800B1">
          <w:rPr>
            <w:rStyle w:val="Hyperlink"/>
            <w:rFonts w:asciiTheme="minorHAnsi" w:hAnsiTheme="minorHAnsi" w:cstheme="minorHAnsi"/>
            <w:lang w:val="en"/>
          </w:rPr>
          <w:t>https://www.bhf.org.uk/get-involved/events/schools-events</w:t>
        </w:r>
      </w:hyperlink>
      <w:r w:rsidRPr="001800B1">
        <w:rPr>
          <w:rFonts w:asciiTheme="minorHAnsi" w:hAnsiTheme="minorHAnsi" w:cstheme="minorHAnsi"/>
          <w:lang w:val="en"/>
        </w:rPr>
        <w:t xml:space="preserve"> </w:t>
      </w:r>
    </w:p>
    <w:p w14:paraId="6D77A5D1" w14:textId="77777777" w:rsidR="004E14BF" w:rsidRPr="001800B1" w:rsidRDefault="004E14BF" w:rsidP="004E14BF">
      <w:pPr>
        <w:rPr>
          <w:rFonts w:asciiTheme="minorHAnsi" w:hAnsiTheme="minorHAnsi" w:cstheme="minorHAnsi"/>
          <w:sz w:val="10"/>
          <w:szCs w:val="10"/>
          <w:lang w:val="en"/>
        </w:rPr>
      </w:pPr>
    </w:p>
    <w:p w14:paraId="222122C3" w14:textId="77777777" w:rsidR="004E14BF" w:rsidRPr="001800B1" w:rsidRDefault="004E14BF" w:rsidP="004E14BF">
      <w:pPr>
        <w:rPr>
          <w:rFonts w:asciiTheme="minorHAnsi" w:hAnsiTheme="minorHAnsi" w:cstheme="minorHAnsi"/>
          <w:lang w:val="en"/>
        </w:rPr>
      </w:pPr>
      <w:r w:rsidRPr="001800B1">
        <w:rPr>
          <w:rFonts w:asciiTheme="minorHAnsi" w:hAnsiTheme="minorHAnsi" w:cstheme="minorHAnsi"/>
          <w:lang w:val="en"/>
        </w:rPr>
        <w:t xml:space="preserve">Health Challenge </w:t>
      </w:r>
      <w:smartTag w:uri="urn:schemas-microsoft-com:office:smarttags" w:element="country-region">
        <w:smartTag w:uri="urn:schemas-microsoft-com:office:smarttags" w:element="place">
          <w:r w:rsidRPr="001800B1">
            <w:rPr>
              <w:rFonts w:asciiTheme="minorHAnsi" w:hAnsiTheme="minorHAnsi" w:cstheme="minorHAnsi"/>
              <w:lang w:val="en"/>
            </w:rPr>
            <w:t>Wales</w:t>
          </w:r>
        </w:smartTag>
      </w:smartTag>
      <w:r w:rsidRPr="001800B1">
        <w:rPr>
          <w:rFonts w:asciiTheme="minorHAnsi" w:hAnsiTheme="minorHAnsi" w:cstheme="minorHAnsi"/>
          <w:lang w:val="en"/>
        </w:rPr>
        <w:t xml:space="preserve">: </w:t>
      </w:r>
      <w:hyperlink r:id="rId89" w:history="1">
        <w:r w:rsidRPr="001800B1">
          <w:rPr>
            <w:rStyle w:val="Hyperlink"/>
            <w:rFonts w:asciiTheme="minorHAnsi" w:hAnsiTheme="minorHAnsi" w:cstheme="minorHAnsi"/>
            <w:lang w:val="en"/>
          </w:rPr>
          <w:t>http://www.healthchallengewales.org/home</w:t>
        </w:r>
      </w:hyperlink>
      <w:r w:rsidRPr="001800B1">
        <w:rPr>
          <w:rFonts w:asciiTheme="minorHAnsi" w:hAnsiTheme="minorHAnsi" w:cstheme="minorHAnsi"/>
          <w:lang w:val="en"/>
        </w:rPr>
        <w:t xml:space="preserve"> </w:t>
      </w:r>
    </w:p>
    <w:p w14:paraId="6C3F529A" w14:textId="77777777" w:rsidR="004E14BF" w:rsidRPr="001800B1" w:rsidRDefault="004E14BF" w:rsidP="004E14BF">
      <w:pPr>
        <w:rPr>
          <w:rFonts w:asciiTheme="minorHAnsi" w:hAnsiTheme="minorHAnsi" w:cstheme="minorHAnsi"/>
          <w:sz w:val="10"/>
          <w:szCs w:val="10"/>
          <w:lang w:val="en"/>
        </w:rPr>
      </w:pPr>
    </w:p>
    <w:p w14:paraId="5450CDE3" w14:textId="77777777" w:rsidR="004E14BF" w:rsidRPr="001800B1" w:rsidRDefault="004E14BF" w:rsidP="004E14BF">
      <w:pPr>
        <w:autoSpaceDE w:val="0"/>
        <w:autoSpaceDN w:val="0"/>
        <w:adjustRightInd w:val="0"/>
        <w:rPr>
          <w:rFonts w:asciiTheme="minorHAnsi" w:hAnsiTheme="minorHAnsi" w:cstheme="minorHAnsi"/>
          <w:color w:val="000000"/>
        </w:rPr>
      </w:pPr>
      <w:r w:rsidRPr="001800B1">
        <w:rPr>
          <w:rFonts w:asciiTheme="minorHAnsi" w:hAnsiTheme="minorHAnsi" w:cstheme="minorHAnsi"/>
        </w:rPr>
        <w:t>Change For life:</w:t>
      </w:r>
      <w:r w:rsidRPr="001800B1">
        <w:rPr>
          <w:rFonts w:asciiTheme="minorHAnsi" w:hAnsiTheme="minorHAnsi" w:cstheme="minorHAnsi"/>
          <w:color w:val="000000"/>
        </w:rPr>
        <w:t xml:space="preserve"> </w:t>
      </w:r>
      <w:hyperlink r:id="rId90" w:history="1">
        <w:r w:rsidRPr="001800B1">
          <w:rPr>
            <w:rStyle w:val="Hyperlink"/>
            <w:rFonts w:asciiTheme="minorHAnsi" w:hAnsiTheme="minorHAnsi" w:cstheme="minorHAnsi"/>
          </w:rPr>
          <w:t>www.change4lifewales.org.uk</w:t>
        </w:r>
      </w:hyperlink>
    </w:p>
    <w:p w14:paraId="0A58B558" w14:textId="77777777" w:rsidR="005D584C" w:rsidRPr="001800B1" w:rsidRDefault="005D584C" w:rsidP="004E14BF">
      <w:pPr>
        <w:rPr>
          <w:rFonts w:asciiTheme="minorHAnsi" w:hAnsiTheme="minorHAnsi" w:cstheme="minorHAnsi"/>
          <w:b/>
          <w:u w:val="single"/>
        </w:rPr>
      </w:pPr>
    </w:p>
    <w:p w14:paraId="4005042D" w14:textId="4D7D7DD5" w:rsidR="004E14BF" w:rsidRPr="001800B1" w:rsidRDefault="004E14BF" w:rsidP="004E14BF">
      <w:pPr>
        <w:rPr>
          <w:rFonts w:asciiTheme="minorHAnsi" w:hAnsiTheme="minorHAnsi" w:cstheme="minorHAnsi"/>
          <w:b/>
          <w:u w:val="single"/>
        </w:rPr>
      </w:pPr>
      <w:r w:rsidRPr="001800B1">
        <w:rPr>
          <w:rFonts w:asciiTheme="minorHAnsi" w:hAnsiTheme="minorHAnsi" w:cstheme="minorHAnsi"/>
          <w:b/>
          <w:u w:val="single"/>
        </w:rPr>
        <w:t xml:space="preserve">Sustainability and </w:t>
      </w:r>
      <w:r w:rsidR="005E05C1" w:rsidRPr="001800B1">
        <w:rPr>
          <w:rFonts w:asciiTheme="minorHAnsi" w:hAnsiTheme="minorHAnsi" w:cstheme="minorHAnsi"/>
          <w:b/>
          <w:u w:val="single"/>
        </w:rPr>
        <w:t>O</w:t>
      </w:r>
      <w:r w:rsidRPr="001800B1">
        <w:rPr>
          <w:rFonts w:asciiTheme="minorHAnsi" w:hAnsiTheme="minorHAnsi" w:cstheme="minorHAnsi"/>
          <w:b/>
          <w:u w:val="single"/>
        </w:rPr>
        <w:t>utdoor learning</w:t>
      </w:r>
    </w:p>
    <w:p w14:paraId="1B7E1A20" w14:textId="77777777" w:rsidR="004E14BF" w:rsidRPr="001800B1" w:rsidRDefault="004E14BF" w:rsidP="004E14BF">
      <w:pPr>
        <w:rPr>
          <w:rFonts w:asciiTheme="minorHAnsi" w:hAnsiTheme="minorHAnsi" w:cstheme="minorHAnsi"/>
          <w:b/>
          <w:sz w:val="10"/>
          <w:szCs w:val="10"/>
          <w:u w:val="single"/>
        </w:rPr>
      </w:pPr>
    </w:p>
    <w:p w14:paraId="40CC0A1D" w14:textId="77777777" w:rsidR="005D584C" w:rsidRPr="001800B1" w:rsidRDefault="005D584C" w:rsidP="004E14BF">
      <w:pPr>
        <w:rPr>
          <w:rFonts w:asciiTheme="minorHAnsi" w:hAnsiTheme="minorHAnsi" w:cstheme="minorHAnsi"/>
          <w:sz w:val="10"/>
          <w:szCs w:val="10"/>
        </w:rPr>
      </w:pPr>
    </w:p>
    <w:p w14:paraId="75C40AE8" w14:textId="7A25FCAF" w:rsidR="005D584C" w:rsidRPr="001800B1" w:rsidRDefault="005D584C" w:rsidP="004E14BF">
      <w:pPr>
        <w:rPr>
          <w:rFonts w:asciiTheme="minorHAnsi" w:hAnsiTheme="minorHAnsi" w:cstheme="minorHAnsi"/>
        </w:rPr>
      </w:pPr>
      <w:r w:rsidRPr="001800B1">
        <w:rPr>
          <w:rFonts w:asciiTheme="minorHAnsi" w:hAnsiTheme="minorHAnsi" w:cstheme="minorHAnsi"/>
        </w:rPr>
        <w:t xml:space="preserve">Natural Resource Wales: </w:t>
      </w:r>
      <w:hyperlink r:id="rId91" w:history="1">
        <w:r w:rsidRPr="001800B1">
          <w:rPr>
            <w:rStyle w:val="Hyperlink"/>
            <w:rFonts w:asciiTheme="minorHAnsi" w:hAnsiTheme="minorHAnsi" w:cstheme="minorHAnsi"/>
          </w:rPr>
          <w:t>Natural Resources Wales / Promoting physically active learning in the natural environment</w:t>
        </w:r>
      </w:hyperlink>
    </w:p>
    <w:p w14:paraId="38000C85" w14:textId="77777777" w:rsidR="004E14BF" w:rsidRPr="001800B1" w:rsidRDefault="004E14BF" w:rsidP="004E14BF">
      <w:pPr>
        <w:shd w:val="clear" w:color="auto" w:fill="FFFFFF"/>
        <w:outlineLvl w:val="1"/>
        <w:rPr>
          <w:rFonts w:asciiTheme="minorHAnsi" w:hAnsiTheme="minorHAnsi" w:cstheme="minorHAnsi"/>
          <w:sz w:val="10"/>
          <w:szCs w:val="10"/>
        </w:rPr>
      </w:pPr>
    </w:p>
    <w:p w14:paraId="74ED1A0A" w14:textId="77777777" w:rsidR="004E14BF" w:rsidRPr="001800B1" w:rsidRDefault="004E14BF" w:rsidP="004E14BF">
      <w:pPr>
        <w:shd w:val="clear" w:color="auto" w:fill="FFFFFF"/>
        <w:outlineLvl w:val="1"/>
        <w:rPr>
          <w:rFonts w:asciiTheme="minorHAnsi" w:hAnsiTheme="minorHAnsi" w:cstheme="minorHAnsi"/>
        </w:rPr>
      </w:pPr>
      <w:r w:rsidRPr="001800B1">
        <w:rPr>
          <w:rFonts w:asciiTheme="minorHAnsi" w:hAnsiTheme="minorHAnsi" w:cstheme="minorHAnsi"/>
        </w:rPr>
        <w:t xml:space="preserve">Outdoor Learning </w:t>
      </w:r>
      <w:smartTag w:uri="urn:schemas-microsoft-com:office:smarttags" w:element="country-region">
        <w:smartTag w:uri="urn:schemas-microsoft-com:office:smarttags" w:element="place">
          <w:r w:rsidRPr="001800B1">
            <w:rPr>
              <w:rFonts w:asciiTheme="minorHAnsi" w:hAnsiTheme="minorHAnsi" w:cstheme="minorHAnsi"/>
            </w:rPr>
            <w:t>Wales</w:t>
          </w:r>
        </w:smartTag>
      </w:smartTag>
      <w:r w:rsidRPr="001800B1">
        <w:rPr>
          <w:rFonts w:asciiTheme="minorHAnsi" w:hAnsiTheme="minorHAnsi" w:cstheme="minorHAnsi"/>
        </w:rPr>
        <w:t xml:space="preserve">:  </w:t>
      </w:r>
      <w:hyperlink r:id="rId92" w:history="1">
        <w:r w:rsidRPr="001800B1">
          <w:rPr>
            <w:rStyle w:val="Hyperlink"/>
            <w:rFonts w:asciiTheme="minorHAnsi" w:hAnsiTheme="minorHAnsi" w:cstheme="minorHAnsi"/>
          </w:rPr>
          <w:t>http://www.outdoorlearningwales.org/home/</w:t>
        </w:r>
      </w:hyperlink>
      <w:r w:rsidRPr="001800B1">
        <w:rPr>
          <w:rFonts w:asciiTheme="minorHAnsi" w:hAnsiTheme="minorHAnsi" w:cstheme="minorHAnsi"/>
        </w:rPr>
        <w:t xml:space="preserve"> </w:t>
      </w:r>
    </w:p>
    <w:p w14:paraId="2E0FB5D3" w14:textId="77777777" w:rsidR="005D584C" w:rsidRPr="001800B1" w:rsidRDefault="005D584C" w:rsidP="004E14BF">
      <w:pPr>
        <w:shd w:val="clear" w:color="auto" w:fill="FFFFFF"/>
        <w:outlineLvl w:val="1"/>
        <w:rPr>
          <w:rFonts w:asciiTheme="minorHAnsi" w:hAnsiTheme="minorHAnsi" w:cstheme="minorHAnsi"/>
          <w:sz w:val="10"/>
          <w:szCs w:val="10"/>
        </w:rPr>
      </w:pPr>
    </w:p>
    <w:p w14:paraId="5F4D2821" w14:textId="682F86B9" w:rsidR="005D584C" w:rsidRPr="001800B1" w:rsidRDefault="005D584C" w:rsidP="004E14BF">
      <w:pPr>
        <w:shd w:val="clear" w:color="auto" w:fill="FFFFFF"/>
        <w:outlineLvl w:val="1"/>
        <w:rPr>
          <w:rFonts w:asciiTheme="minorHAnsi" w:hAnsiTheme="minorHAnsi" w:cstheme="minorHAnsi"/>
        </w:rPr>
      </w:pPr>
      <w:r w:rsidRPr="001800B1">
        <w:rPr>
          <w:rFonts w:asciiTheme="minorHAnsi" w:hAnsiTheme="minorHAnsi" w:cstheme="minorHAnsi"/>
        </w:rPr>
        <w:t xml:space="preserve">SOUL: </w:t>
      </w:r>
      <w:hyperlink r:id="rId93" w:history="1">
        <w:r w:rsidRPr="001800B1">
          <w:rPr>
            <w:rStyle w:val="Hyperlink"/>
            <w:rFonts w:asciiTheme="minorHAnsi" w:hAnsiTheme="minorHAnsi" w:cstheme="minorHAnsi"/>
          </w:rPr>
          <w:t>Home - SOUL (schooloutdoorlearning.com)</w:t>
        </w:r>
      </w:hyperlink>
    </w:p>
    <w:p w14:paraId="74E8AACA" w14:textId="77777777" w:rsidR="005D584C" w:rsidRPr="001800B1" w:rsidRDefault="005D584C" w:rsidP="004E14BF">
      <w:pPr>
        <w:shd w:val="clear" w:color="auto" w:fill="FFFFFF"/>
        <w:outlineLvl w:val="1"/>
        <w:rPr>
          <w:rFonts w:asciiTheme="minorHAnsi" w:hAnsiTheme="minorHAnsi" w:cstheme="minorHAnsi"/>
          <w:sz w:val="10"/>
          <w:szCs w:val="10"/>
        </w:rPr>
      </w:pPr>
    </w:p>
    <w:p w14:paraId="4923FB73" w14:textId="2BAE6917" w:rsidR="005D584C" w:rsidRPr="001800B1" w:rsidRDefault="005D584C" w:rsidP="004E14BF">
      <w:pPr>
        <w:shd w:val="clear" w:color="auto" w:fill="FFFFFF"/>
        <w:outlineLvl w:val="1"/>
        <w:rPr>
          <w:rFonts w:asciiTheme="minorHAnsi" w:hAnsiTheme="minorHAnsi" w:cstheme="minorHAnsi"/>
        </w:rPr>
      </w:pPr>
      <w:r w:rsidRPr="001800B1">
        <w:rPr>
          <w:rFonts w:asciiTheme="minorHAnsi" w:hAnsiTheme="minorHAnsi" w:cstheme="minorHAnsi"/>
        </w:rPr>
        <w:t xml:space="preserve">Forest Schools: </w:t>
      </w:r>
      <w:hyperlink r:id="rId94" w:history="1">
        <w:r w:rsidRPr="001800B1">
          <w:rPr>
            <w:rStyle w:val="Hyperlink"/>
            <w:rFonts w:asciiTheme="minorHAnsi" w:hAnsiTheme="minorHAnsi" w:cstheme="minorHAnsi"/>
          </w:rPr>
          <w:t>What are Forest Schools? An Introduction. - Forest Schools Education</w:t>
        </w:r>
      </w:hyperlink>
    </w:p>
    <w:p w14:paraId="38ED8E3C" w14:textId="77777777" w:rsidR="005D584C" w:rsidRPr="001800B1" w:rsidRDefault="005D584C" w:rsidP="004E14BF">
      <w:pPr>
        <w:shd w:val="clear" w:color="auto" w:fill="FFFFFF"/>
        <w:outlineLvl w:val="1"/>
        <w:rPr>
          <w:rFonts w:asciiTheme="minorHAnsi" w:hAnsiTheme="minorHAnsi" w:cstheme="minorHAnsi"/>
          <w:sz w:val="10"/>
          <w:szCs w:val="10"/>
        </w:rPr>
      </w:pPr>
    </w:p>
    <w:p w14:paraId="327EE43F" w14:textId="685B048F" w:rsidR="005D584C" w:rsidRPr="001800B1" w:rsidRDefault="005D584C" w:rsidP="004E14BF">
      <w:pPr>
        <w:shd w:val="clear" w:color="auto" w:fill="FFFFFF"/>
        <w:outlineLvl w:val="1"/>
        <w:rPr>
          <w:rFonts w:asciiTheme="minorHAnsi" w:hAnsiTheme="minorHAnsi" w:cstheme="minorHAnsi"/>
        </w:rPr>
      </w:pPr>
      <w:r w:rsidRPr="001800B1">
        <w:rPr>
          <w:rFonts w:asciiTheme="minorHAnsi" w:hAnsiTheme="minorHAnsi" w:cstheme="minorHAnsi"/>
        </w:rPr>
        <w:t xml:space="preserve">Learning through Landscapes: </w:t>
      </w:r>
      <w:hyperlink r:id="rId95" w:history="1">
        <w:r w:rsidRPr="001800B1">
          <w:rPr>
            <w:rStyle w:val="Hyperlink"/>
            <w:rFonts w:asciiTheme="minorHAnsi" w:hAnsiTheme="minorHAnsi" w:cstheme="minorHAnsi"/>
          </w:rPr>
          <w:t>Learn more about our outdoor learning charity | Learning through Landscapes (ltl.org.uk)</w:t>
        </w:r>
      </w:hyperlink>
    </w:p>
    <w:p w14:paraId="470CD5A9" w14:textId="77777777" w:rsidR="004E14BF" w:rsidRPr="001800B1" w:rsidRDefault="004E14BF" w:rsidP="004E14BF">
      <w:pPr>
        <w:shd w:val="clear" w:color="auto" w:fill="FFFFFF"/>
        <w:outlineLvl w:val="1"/>
        <w:rPr>
          <w:rFonts w:asciiTheme="minorHAnsi" w:hAnsiTheme="minorHAnsi" w:cstheme="minorHAnsi"/>
          <w:sz w:val="10"/>
          <w:szCs w:val="10"/>
        </w:rPr>
      </w:pPr>
    </w:p>
    <w:p w14:paraId="60108462" w14:textId="2B1E6F9A" w:rsidR="005E05C1" w:rsidRPr="001800B1" w:rsidRDefault="004E14BF" w:rsidP="004E14BF">
      <w:pPr>
        <w:shd w:val="clear" w:color="auto" w:fill="FFFFFF"/>
        <w:outlineLvl w:val="1"/>
        <w:rPr>
          <w:rFonts w:asciiTheme="minorHAnsi" w:hAnsiTheme="minorHAnsi" w:cstheme="minorHAnsi"/>
        </w:rPr>
      </w:pPr>
      <w:r w:rsidRPr="001800B1">
        <w:rPr>
          <w:rFonts w:asciiTheme="minorHAnsi" w:hAnsiTheme="minorHAnsi" w:cstheme="minorHAnsi"/>
        </w:rPr>
        <w:t xml:space="preserve">Growing Schools: </w:t>
      </w:r>
      <w:hyperlink r:id="rId96" w:history="1">
        <w:r w:rsidR="005E05C1" w:rsidRPr="001800B1">
          <w:rPr>
            <w:rStyle w:val="Hyperlink"/>
            <w:rFonts w:asciiTheme="minorHAnsi" w:hAnsiTheme="minorHAnsi" w:cstheme="minorHAnsi"/>
          </w:rPr>
          <w:t>The Growing Schools Garden</w:t>
        </w:r>
      </w:hyperlink>
    </w:p>
    <w:p w14:paraId="468E3071" w14:textId="77777777" w:rsidR="005D584C" w:rsidRPr="001800B1" w:rsidRDefault="005D584C" w:rsidP="004E14BF">
      <w:pPr>
        <w:shd w:val="clear" w:color="auto" w:fill="FFFFFF"/>
        <w:outlineLvl w:val="1"/>
        <w:rPr>
          <w:rFonts w:asciiTheme="minorHAnsi" w:hAnsiTheme="minorHAnsi" w:cstheme="minorHAnsi"/>
          <w:sz w:val="10"/>
          <w:szCs w:val="10"/>
        </w:rPr>
      </w:pPr>
    </w:p>
    <w:p w14:paraId="7210C16B" w14:textId="77777777" w:rsidR="005D584C" w:rsidRPr="001800B1" w:rsidRDefault="005D584C" w:rsidP="005D584C">
      <w:pPr>
        <w:rPr>
          <w:rFonts w:asciiTheme="minorHAnsi" w:hAnsiTheme="minorHAnsi" w:cstheme="minorHAnsi"/>
          <w:u w:val="single"/>
        </w:rPr>
      </w:pPr>
      <w:r w:rsidRPr="001800B1">
        <w:rPr>
          <w:rFonts w:asciiTheme="minorHAnsi" w:hAnsiTheme="minorHAnsi" w:cstheme="minorHAnsi"/>
        </w:rPr>
        <w:t xml:space="preserve">Eco Schools: </w:t>
      </w:r>
      <w:hyperlink r:id="rId97" w:history="1">
        <w:r w:rsidRPr="001800B1">
          <w:rPr>
            <w:rStyle w:val="Hyperlink"/>
            <w:rFonts w:asciiTheme="minorHAnsi" w:hAnsiTheme="minorHAnsi" w:cstheme="minorHAnsi"/>
          </w:rPr>
          <w:t>http://www.eco-schools.org/</w:t>
        </w:r>
      </w:hyperlink>
      <w:r w:rsidRPr="001800B1">
        <w:rPr>
          <w:rFonts w:asciiTheme="minorHAnsi" w:hAnsiTheme="minorHAnsi" w:cstheme="minorHAnsi"/>
        </w:rPr>
        <w:t xml:space="preserve"> and </w:t>
      </w:r>
      <w:hyperlink r:id="rId98" w:anchor="g89F07493-F2A9-4232-A0CE-5F85A713E6F7" w:history="1">
        <w:r w:rsidRPr="001800B1">
          <w:rPr>
            <w:rStyle w:val="Hyperlink"/>
            <w:rFonts w:asciiTheme="minorHAnsi" w:hAnsiTheme="minorHAnsi" w:cstheme="minorHAnsi"/>
          </w:rPr>
          <w:t>http://www.eco-schools.org/menu/contacts/countries#g89F07493-F2A9-4232-A0CE-5F85A713E6F7</w:t>
        </w:r>
      </w:hyperlink>
    </w:p>
    <w:p w14:paraId="0F9C1650" w14:textId="77777777" w:rsidR="005D584C" w:rsidRPr="001800B1" w:rsidRDefault="005D584C" w:rsidP="004E14BF">
      <w:pPr>
        <w:shd w:val="clear" w:color="auto" w:fill="FFFFFF"/>
        <w:outlineLvl w:val="1"/>
        <w:rPr>
          <w:rFonts w:asciiTheme="minorHAnsi" w:hAnsiTheme="minorHAnsi" w:cstheme="minorHAnsi"/>
        </w:rPr>
      </w:pPr>
    </w:p>
    <w:p w14:paraId="52CAC4E1" w14:textId="77777777" w:rsidR="004E14BF" w:rsidRPr="001800B1" w:rsidRDefault="004E14BF" w:rsidP="004E14BF">
      <w:pPr>
        <w:shd w:val="clear" w:color="auto" w:fill="FFFFFF"/>
        <w:outlineLvl w:val="1"/>
        <w:rPr>
          <w:rFonts w:asciiTheme="minorHAnsi" w:hAnsiTheme="minorHAnsi" w:cstheme="minorHAnsi"/>
        </w:rPr>
      </w:pPr>
    </w:p>
    <w:p w14:paraId="4EAE8EF9" w14:textId="77777777" w:rsidR="00704A35" w:rsidRPr="001800B1" w:rsidRDefault="00704A35" w:rsidP="004E14BF">
      <w:pPr>
        <w:jc w:val="center"/>
        <w:rPr>
          <w:rFonts w:asciiTheme="minorHAnsi" w:hAnsiTheme="minorHAnsi" w:cstheme="minorHAnsi"/>
          <w:sz w:val="22"/>
          <w:szCs w:val="22"/>
          <w:u w:val="single"/>
        </w:rPr>
      </w:pPr>
    </w:p>
    <w:p w14:paraId="19AFD308" w14:textId="77777777" w:rsidR="00704A35" w:rsidRPr="001800B1" w:rsidRDefault="00704A35" w:rsidP="004E14BF">
      <w:pPr>
        <w:jc w:val="center"/>
        <w:rPr>
          <w:rFonts w:asciiTheme="minorHAnsi" w:hAnsiTheme="minorHAnsi" w:cstheme="minorHAnsi"/>
          <w:sz w:val="22"/>
          <w:szCs w:val="22"/>
          <w:u w:val="single"/>
        </w:rPr>
      </w:pPr>
    </w:p>
    <w:p w14:paraId="093F94F4" w14:textId="77777777" w:rsidR="00704A35" w:rsidRPr="001800B1" w:rsidRDefault="00704A35" w:rsidP="004E14BF">
      <w:pPr>
        <w:jc w:val="center"/>
        <w:rPr>
          <w:rFonts w:asciiTheme="minorHAnsi" w:hAnsiTheme="minorHAnsi" w:cstheme="minorHAnsi"/>
          <w:sz w:val="22"/>
          <w:szCs w:val="22"/>
          <w:u w:val="single"/>
        </w:rPr>
      </w:pPr>
    </w:p>
    <w:p w14:paraId="67420D36" w14:textId="77777777" w:rsidR="00704A35" w:rsidRPr="001800B1" w:rsidRDefault="00704A35" w:rsidP="004E14BF">
      <w:pPr>
        <w:jc w:val="center"/>
        <w:rPr>
          <w:rFonts w:asciiTheme="minorHAnsi" w:hAnsiTheme="minorHAnsi" w:cstheme="minorHAnsi"/>
          <w:sz w:val="22"/>
          <w:szCs w:val="22"/>
          <w:u w:val="single"/>
        </w:rPr>
      </w:pPr>
    </w:p>
    <w:p w14:paraId="6C01AFC6" w14:textId="77777777" w:rsidR="00704A35" w:rsidRPr="001800B1" w:rsidRDefault="00704A35" w:rsidP="004E14BF">
      <w:pPr>
        <w:jc w:val="center"/>
        <w:rPr>
          <w:rFonts w:asciiTheme="minorHAnsi" w:hAnsiTheme="minorHAnsi" w:cstheme="minorHAnsi"/>
          <w:sz w:val="22"/>
          <w:szCs w:val="22"/>
          <w:u w:val="single"/>
        </w:rPr>
      </w:pPr>
    </w:p>
    <w:p w14:paraId="17C132FF" w14:textId="77777777" w:rsidR="00704A35" w:rsidRPr="001800B1" w:rsidRDefault="00704A35" w:rsidP="004E14BF">
      <w:pPr>
        <w:jc w:val="center"/>
        <w:rPr>
          <w:rFonts w:asciiTheme="minorHAnsi" w:hAnsiTheme="minorHAnsi" w:cstheme="minorHAnsi"/>
          <w:sz w:val="22"/>
          <w:szCs w:val="22"/>
          <w:u w:val="single"/>
        </w:rPr>
      </w:pPr>
    </w:p>
    <w:p w14:paraId="69CE220C" w14:textId="77777777" w:rsidR="00704A35" w:rsidRPr="001800B1" w:rsidRDefault="00704A35" w:rsidP="004E14BF">
      <w:pPr>
        <w:jc w:val="center"/>
        <w:rPr>
          <w:rFonts w:asciiTheme="minorHAnsi" w:hAnsiTheme="minorHAnsi" w:cstheme="minorHAnsi"/>
          <w:sz w:val="22"/>
          <w:szCs w:val="22"/>
          <w:u w:val="single"/>
        </w:rPr>
      </w:pPr>
    </w:p>
    <w:p w14:paraId="23FD1628" w14:textId="77777777" w:rsidR="00704A35" w:rsidRPr="001800B1" w:rsidRDefault="00704A35" w:rsidP="004E14BF">
      <w:pPr>
        <w:jc w:val="center"/>
        <w:rPr>
          <w:rFonts w:asciiTheme="minorHAnsi" w:hAnsiTheme="minorHAnsi" w:cstheme="minorHAnsi"/>
          <w:sz w:val="22"/>
          <w:szCs w:val="22"/>
          <w:u w:val="single"/>
        </w:rPr>
      </w:pPr>
    </w:p>
    <w:p w14:paraId="06E7A5D0" w14:textId="77777777" w:rsidR="005E05C1" w:rsidRPr="001800B1" w:rsidRDefault="005E05C1" w:rsidP="005E05C1">
      <w:pPr>
        <w:rPr>
          <w:rFonts w:asciiTheme="minorHAnsi" w:hAnsiTheme="minorHAnsi" w:cstheme="minorHAnsi"/>
          <w:sz w:val="22"/>
          <w:szCs w:val="22"/>
          <w:u w:val="single"/>
        </w:rPr>
      </w:pPr>
    </w:p>
    <w:sectPr w:rsidR="005E05C1" w:rsidRPr="001800B1" w:rsidSect="006970D8">
      <w:headerReference w:type="even" r:id="rId99"/>
      <w:headerReference w:type="default" r:id="rId100"/>
      <w:footerReference w:type="default" r:id="rId101"/>
      <w:pgSz w:w="11906" w:h="16838" w:code="9"/>
      <w:pgMar w:top="539" w:right="1077" w:bottom="357"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A0C6" w14:textId="77777777" w:rsidR="00CE73EC" w:rsidRDefault="00CE73EC">
      <w:r>
        <w:separator/>
      </w:r>
    </w:p>
  </w:endnote>
  <w:endnote w:type="continuationSeparator" w:id="0">
    <w:p w14:paraId="1565ED07" w14:textId="77777777" w:rsidR="00CE73EC" w:rsidRDefault="00CE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056F" w14:textId="77777777" w:rsidR="00536CEB" w:rsidRDefault="00536CEB">
    <w:pPr>
      <w:pStyle w:val="Footer"/>
      <w:jc w:val="right"/>
    </w:pPr>
    <w:r>
      <w:fldChar w:fldCharType="begin"/>
    </w:r>
    <w:r>
      <w:instrText xml:space="preserve"> PAGE   \* MERGEFORMAT </w:instrText>
    </w:r>
    <w:r>
      <w:fldChar w:fldCharType="separate"/>
    </w:r>
    <w:r w:rsidR="00886A8A">
      <w:rPr>
        <w:noProof/>
      </w:rPr>
      <w:t>1</w:t>
    </w:r>
    <w:r w:rsidR="00886A8A">
      <w:rPr>
        <w:noProof/>
      </w:rPr>
      <w:t>6</w:t>
    </w:r>
    <w:r>
      <w:rPr>
        <w:noProof/>
      </w:rPr>
      <w:fldChar w:fldCharType="end"/>
    </w:r>
  </w:p>
  <w:p w14:paraId="64915DB8" w14:textId="77777777" w:rsidR="00536CEB" w:rsidRDefault="00536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BD2B" w14:textId="77777777" w:rsidR="00CE73EC" w:rsidRDefault="00CE73EC">
      <w:r>
        <w:separator/>
      </w:r>
    </w:p>
  </w:footnote>
  <w:footnote w:type="continuationSeparator" w:id="0">
    <w:p w14:paraId="04C4A437" w14:textId="77777777" w:rsidR="00CE73EC" w:rsidRDefault="00CE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03BD" w14:textId="77777777" w:rsidR="00536CEB" w:rsidRDefault="00536C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43AA9" w14:textId="77777777" w:rsidR="00536CEB" w:rsidRDefault="00536C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3D47" w14:textId="77777777" w:rsidR="00536CEB" w:rsidRDefault="00536CEB">
    <w:pPr>
      <w:pStyle w:val="Header"/>
      <w:framePr w:wrap="around" w:vAnchor="text" w:hAnchor="margin" w:xAlign="right" w:y="1"/>
      <w:rPr>
        <w:rStyle w:val="PageNumber"/>
      </w:rPr>
    </w:pPr>
  </w:p>
  <w:p w14:paraId="43919540" w14:textId="77777777" w:rsidR="00536CEB" w:rsidRDefault="00536C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DA0"/>
    <w:multiLevelType w:val="hybridMultilevel"/>
    <w:tmpl w:val="7BCA8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14C8"/>
    <w:multiLevelType w:val="hybridMultilevel"/>
    <w:tmpl w:val="DD640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114D15"/>
    <w:multiLevelType w:val="hybridMultilevel"/>
    <w:tmpl w:val="E7D8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AC63DB"/>
    <w:multiLevelType w:val="hybridMultilevel"/>
    <w:tmpl w:val="2022F9A4"/>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F40A2"/>
    <w:multiLevelType w:val="hybridMultilevel"/>
    <w:tmpl w:val="6D74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9053D"/>
    <w:multiLevelType w:val="hybridMultilevel"/>
    <w:tmpl w:val="4A96A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4D60F9"/>
    <w:multiLevelType w:val="hybridMultilevel"/>
    <w:tmpl w:val="E696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435F8"/>
    <w:multiLevelType w:val="hybridMultilevel"/>
    <w:tmpl w:val="46E2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9D49DF"/>
    <w:multiLevelType w:val="hybridMultilevel"/>
    <w:tmpl w:val="7C58E3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B214F0"/>
    <w:multiLevelType w:val="hybridMultilevel"/>
    <w:tmpl w:val="E49EFC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E24EB3"/>
    <w:multiLevelType w:val="hybridMultilevel"/>
    <w:tmpl w:val="02F83186"/>
    <w:lvl w:ilvl="0" w:tplc="81844D50">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422B0E"/>
    <w:multiLevelType w:val="hybridMultilevel"/>
    <w:tmpl w:val="F1C83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A40293"/>
    <w:multiLevelType w:val="hybridMultilevel"/>
    <w:tmpl w:val="CDD290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F468F4"/>
    <w:multiLevelType w:val="hybridMultilevel"/>
    <w:tmpl w:val="2B3A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F5854"/>
    <w:multiLevelType w:val="hybridMultilevel"/>
    <w:tmpl w:val="A41EBECA"/>
    <w:lvl w:ilvl="0" w:tplc="4E161D76">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C3D77"/>
    <w:multiLevelType w:val="hybridMultilevel"/>
    <w:tmpl w:val="8508E9E8"/>
    <w:lvl w:ilvl="0" w:tplc="6CAEC05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7C4B2C"/>
    <w:multiLevelType w:val="hybridMultilevel"/>
    <w:tmpl w:val="200847CA"/>
    <w:lvl w:ilvl="0" w:tplc="5244743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85DC9"/>
    <w:multiLevelType w:val="hybridMultilevel"/>
    <w:tmpl w:val="4962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259BF"/>
    <w:multiLevelType w:val="hybridMultilevel"/>
    <w:tmpl w:val="9478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15F7B"/>
    <w:multiLevelType w:val="hybridMultilevel"/>
    <w:tmpl w:val="7C5AF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2F6DA3"/>
    <w:multiLevelType w:val="hybridMultilevel"/>
    <w:tmpl w:val="85E62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5D21DE"/>
    <w:multiLevelType w:val="hybridMultilevel"/>
    <w:tmpl w:val="037A9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DB2BB0"/>
    <w:multiLevelType w:val="hybridMultilevel"/>
    <w:tmpl w:val="9A7A9EF2"/>
    <w:lvl w:ilvl="0" w:tplc="A5EAA0B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60AF8"/>
    <w:multiLevelType w:val="hybridMultilevel"/>
    <w:tmpl w:val="0D804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AE5478"/>
    <w:multiLevelType w:val="hybridMultilevel"/>
    <w:tmpl w:val="6A222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6771B"/>
    <w:multiLevelType w:val="hybridMultilevel"/>
    <w:tmpl w:val="4E708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8831A4"/>
    <w:multiLevelType w:val="hybridMultilevel"/>
    <w:tmpl w:val="1B8E70F6"/>
    <w:lvl w:ilvl="0" w:tplc="10748B82">
      <w:start w:val="1"/>
      <w:numFmt w:val="bullet"/>
      <w:lvlText w:val=""/>
      <w:lvlJc w:val="left"/>
      <w:pPr>
        <w:tabs>
          <w:tab w:val="num" w:pos="357"/>
        </w:tabs>
        <w:ind w:left="357" w:hanging="35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9483C"/>
    <w:multiLevelType w:val="hybridMultilevel"/>
    <w:tmpl w:val="F8F447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1C15EE"/>
    <w:multiLevelType w:val="hybridMultilevel"/>
    <w:tmpl w:val="FA6A5048"/>
    <w:lvl w:ilvl="0" w:tplc="4E161D76">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1218E"/>
    <w:multiLevelType w:val="hybridMultilevel"/>
    <w:tmpl w:val="ED94C852"/>
    <w:lvl w:ilvl="0" w:tplc="785E286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58468B"/>
    <w:multiLevelType w:val="hybridMultilevel"/>
    <w:tmpl w:val="F22E746E"/>
    <w:lvl w:ilvl="0" w:tplc="4B1E120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FC6CD1"/>
    <w:multiLevelType w:val="hybridMultilevel"/>
    <w:tmpl w:val="9970F66C"/>
    <w:lvl w:ilvl="0" w:tplc="0B3C3CF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756EF"/>
    <w:multiLevelType w:val="hybridMultilevel"/>
    <w:tmpl w:val="D1763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6C33C7"/>
    <w:multiLevelType w:val="hybridMultilevel"/>
    <w:tmpl w:val="385EE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7D52E9"/>
    <w:multiLevelType w:val="hybridMultilevel"/>
    <w:tmpl w:val="E7D20FDE"/>
    <w:lvl w:ilvl="0" w:tplc="4E161D7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D91BBE"/>
    <w:multiLevelType w:val="hybridMultilevel"/>
    <w:tmpl w:val="11C4F9C2"/>
    <w:lvl w:ilvl="0" w:tplc="4E161D76">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0820BA"/>
    <w:multiLevelType w:val="hybridMultilevel"/>
    <w:tmpl w:val="59569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0364ED"/>
    <w:multiLevelType w:val="hybridMultilevel"/>
    <w:tmpl w:val="5A26BB96"/>
    <w:lvl w:ilvl="0" w:tplc="EC2C1AF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97E6E"/>
    <w:multiLevelType w:val="hybridMultilevel"/>
    <w:tmpl w:val="16B2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150B0B"/>
    <w:multiLevelType w:val="hybridMultilevel"/>
    <w:tmpl w:val="BEAAFB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2F4E05"/>
    <w:multiLevelType w:val="hybridMultilevel"/>
    <w:tmpl w:val="D49E2DFA"/>
    <w:lvl w:ilvl="0" w:tplc="01CA15E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E7BF5"/>
    <w:multiLevelType w:val="hybridMultilevel"/>
    <w:tmpl w:val="9FA85618"/>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F305FE"/>
    <w:multiLevelType w:val="hybridMultilevel"/>
    <w:tmpl w:val="11EE5224"/>
    <w:lvl w:ilvl="0" w:tplc="384E8F80">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5005609">
    <w:abstractNumId w:val="8"/>
  </w:num>
  <w:num w:numId="2" w16cid:durableId="1546016455">
    <w:abstractNumId w:val="41"/>
  </w:num>
  <w:num w:numId="3" w16cid:durableId="1308634285">
    <w:abstractNumId w:val="3"/>
  </w:num>
  <w:num w:numId="4" w16cid:durableId="483618869">
    <w:abstractNumId w:val="12"/>
  </w:num>
  <w:num w:numId="5" w16cid:durableId="1696468010">
    <w:abstractNumId w:val="39"/>
  </w:num>
  <w:num w:numId="6" w16cid:durableId="1582182194">
    <w:abstractNumId w:val="27"/>
  </w:num>
  <w:num w:numId="7" w16cid:durableId="1384403468">
    <w:abstractNumId w:val="9"/>
  </w:num>
  <w:num w:numId="8" w16cid:durableId="1271161355">
    <w:abstractNumId w:val="32"/>
  </w:num>
  <w:num w:numId="9" w16cid:durableId="256714774">
    <w:abstractNumId w:val="10"/>
  </w:num>
  <w:num w:numId="10" w16cid:durableId="279145905">
    <w:abstractNumId w:val="21"/>
  </w:num>
  <w:num w:numId="11" w16cid:durableId="1921137123">
    <w:abstractNumId w:val="20"/>
  </w:num>
  <w:num w:numId="12" w16cid:durableId="67075017">
    <w:abstractNumId w:val="11"/>
  </w:num>
  <w:num w:numId="13" w16cid:durableId="761074869">
    <w:abstractNumId w:val="36"/>
  </w:num>
  <w:num w:numId="14" w16cid:durableId="680276810">
    <w:abstractNumId w:val="0"/>
  </w:num>
  <w:num w:numId="15" w16cid:durableId="1624456698">
    <w:abstractNumId w:val="5"/>
  </w:num>
  <w:num w:numId="16" w16cid:durableId="1786728560">
    <w:abstractNumId w:val="1"/>
  </w:num>
  <w:num w:numId="17" w16cid:durableId="571080847">
    <w:abstractNumId w:val="19"/>
  </w:num>
  <w:num w:numId="18" w16cid:durableId="460611489">
    <w:abstractNumId w:val="33"/>
  </w:num>
  <w:num w:numId="19" w16cid:durableId="2021882591">
    <w:abstractNumId w:val="23"/>
  </w:num>
  <w:num w:numId="20" w16cid:durableId="509954657">
    <w:abstractNumId w:val="2"/>
  </w:num>
  <w:num w:numId="21" w16cid:durableId="960843124">
    <w:abstractNumId w:val="7"/>
  </w:num>
  <w:num w:numId="22" w16cid:durableId="509955920">
    <w:abstractNumId w:val="30"/>
  </w:num>
  <w:num w:numId="23" w16cid:durableId="131942717">
    <w:abstractNumId w:val="42"/>
  </w:num>
  <w:num w:numId="24" w16cid:durableId="2005401978">
    <w:abstractNumId w:val="15"/>
  </w:num>
  <w:num w:numId="25" w16cid:durableId="1421757023">
    <w:abstractNumId w:val="31"/>
  </w:num>
  <w:num w:numId="26" w16cid:durableId="1792239573">
    <w:abstractNumId w:val="37"/>
  </w:num>
  <w:num w:numId="27" w16cid:durableId="865945702">
    <w:abstractNumId w:val="22"/>
  </w:num>
  <w:num w:numId="28" w16cid:durableId="792141577">
    <w:abstractNumId w:val="29"/>
  </w:num>
  <w:num w:numId="29" w16cid:durableId="1618098529">
    <w:abstractNumId w:val="16"/>
  </w:num>
  <w:num w:numId="30" w16cid:durableId="150683049">
    <w:abstractNumId w:val="26"/>
  </w:num>
  <w:num w:numId="31" w16cid:durableId="1109007581">
    <w:abstractNumId w:val="40"/>
  </w:num>
  <w:num w:numId="32" w16cid:durableId="1988241997">
    <w:abstractNumId w:val="34"/>
  </w:num>
  <w:num w:numId="33" w16cid:durableId="35858194">
    <w:abstractNumId w:val="28"/>
  </w:num>
  <w:num w:numId="34" w16cid:durableId="590509243">
    <w:abstractNumId w:val="14"/>
  </w:num>
  <w:num w:numId="35" w16cid:durableId="219051863">
    <w:abstractNumId w:val="35"/>
  </w:num>
  <w:num w:numId="36" w16cid:durableId="52933839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93181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52129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5069836">
    <w:abstractNumId w:val="6"/>
  </w:num>
  <w:num w:numId="40" w16cid:durableId="634990287">
    <w:abstractNumId w:val="24"/>
  </w:num>
  <w:num w:numId="41" w16cid:durableId="895581317">
    <w:abstractNumId w:val="25"/>
  </w:num>
  <w:num w:numId="42" w16cid:durableId="514854548">
    <w:abstractNumId w:val="4"/>
  </w:num>
  <w:num w:numId="43" w16cid:durableId="521628519">
    <w:abstractNumId w:val="13"/>
  </w:num>
  <w:num w:numId="44" w16cid:durableId="89787418">
    <w:abstractNumId w:val="38"/>
  </w:num>
  <w:num w:numId="45" w16cid:durableId="260725266">
    <w:abstractNumId w:val="18"/>
  </w:num>
  <w:num w:numId="46" w16cid:durableId="1592011565">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B7"/>
    <w:rsid w:val="000056E1"/>
    <w:rsid w:val="000064E4"/>
    <w:rsid w:val="00011EE5"/>
    <w:rsid w:val="000137CF"/>
    <w:rsid w:val="00034FB8"/>
    <w:rsid w:val="0006778F"/>
    <w:rsid w:val="00076EC6"/>
    <w:rsid w:val="00083CDD"/>
    <w:rsid w:val="000855AF"/>
    <w:rsid w:val="000C73B2"/>
    <w:rsid w:val="000D4BA1"/>
    <w:rsid w:val="000E063A"/>
    <w:rsid w:val="000F641B"/>
    <w:rsid w:val="00101515"/>
    <w:rsid w:val="00130F6B"/>
    <w:rsid w:val="001374A8"/>
    <w:rsid w:val="00141318"/>
    <w:rsid w:val="00144FFC"/>
    <w:rsid w:val="001511C0"/>
    <w:rsid w:val="00160093"/>
    <w:rsid w:val="00161CA1"/>
    <w:rsid w:val="00164407"/>
    <w:rsid w:val="00167BC1"/>
    <w:rsid w:val="001744F4"/>
    <w:rsid w:val="001800B1"/>
    <w:rsid w:val="001B0F51"/>
    <w:rsid w:val="001B14EE"/>
    <w:rsid w:val="001B7A58"/>
    <w:rsid w:val="001C5D88"/>
    <w:rsid w:val="001C6F84"/>
    <w:rsid w:val="001C76FE"/>
    <w:rsid w:val="001D0407"/>
    <w:rsid w:val="001E0583"/>
    <w:rsid w:val="001E2FA9"/>
    <w:rsid w:val="001F070A"/>
    <w:rsid w:val="002208B5"/>
    <w:rsid w:val="002271AA"/>
    <w:rsid w:val="00233B84"/>
    <w:rsid w:val="00237EB1"/>
    <w:rsid w:val="00240AC4"/>
    <w:rsid w:val="002477BD"/>
    <w:rsid w:val="0025316C"/>
    <w:rsid w:val="002534A0"/>
    <w:rsid w:val="00253C2C"/>
    <w:rsid w:val="00255F79"/>
    <w:rsid w:val="002755B0"/>
    <w:rsid w:val="00281358"/>
    <w:rsid w:val="002926A6"/>
    <w:rsid w:val="002A093E"/>
    <w:rsid w:val="002A3E4D"/>
    <w:rsid w:val="002A421D"/>
    <w:rsid w:val="002A5FEA"/>
    <w:rsid w:val="002B177B"/>
    <w:rsid w:val="002B3B95"/>
    <w:rsid w:val="002C2D14"/>
    <w:rsid w:val="002C5740"/>
    <w:rsid w:val="002D702B"/>
    <w:rsid w:val="002F1FA4"/>
    <w:rsid w:val="002F2528"/>
    <w:rsid w:val="002F308F"/>
    <w:rsid w:val="002F4358"/>
    <w:rsid w:val="002F61EA"/>
    <w:rsid w:val="0030458C"/>
    <w:rsid w:val="00312A9B"/>
    <w:rsid w:val="00315A35"/>
    <w:rsid w:val="0031633E"/>
    <w:rsid w:val="003174DC"/>
    <w:rsid w:val="0032443F"/>
    <w:rsid w:val="00324F5F"/>
    <w:rsid w:val="003324C0"/>
    <w:rsid w:val="003336F6"/>
    <w:rsid w:val="00337E42"/>
    <w:rsid w:val="00341AC9"/>
    <w:rsid w:val="00344EEF"/>
    <w:rsid w:val="003462DE"/>
    <w:rsid w:val="003553AD"/>
    <w:rsid w:val="003630B1"/>
    <w:rsid w:val="003938EF"/>
    <w:rsid w:val="00396F0E"/>
    <w:rsid w:val="003B5DA6"/>
    <w:rsid w:val="003C5F33"/>
    <w:rsid w:val="003C6DF8"/>
    <w:rsid w:val="003E0E30"/>
    <w:rsid w:val="004051E5"/>
    <w:rsid w:val="004072A6"/>
    <w:rsid w:val="004339FB"/>
    <w:rsid w:val="00443F96"/>
    <w:rsid w:val="00444983"/>
    <w:rsid w:val="00447671"/>
    <w:rsid w:val="00452FE0"/>
    <w:rsid w:val="00453E4A"/>
    <w:rsid w:val="0045608A"/>
    <w:rsid w:val="0046142A"/>
    <w:rsid w:val="00462F50"/>
    <w:rsid w:val="00472AEF"/>
    <w:rsid w:val="004823C3"/>
    <w:rsid w:val="00494EE2"/>
    <w:rsid w:val="004C104F"/>
    <w:rsid w:val="004C4741"/>
    <w:rsid w:val="004D4575"/>
    <w:rsid w:val="004D60DE"/>
    <w:rsid w:val="004D75A7"/>
    <w:rsid w:val="004E14BF"/>
    <w:rsid w:val="004F25B5"/>
    <w:rsid w:val="004F545A"/>
    <w:rsid w:val="00504456"/>
    <w:rsid w:val="00507364"/>
    <w:rsid w:val="0050794C"/>
    <w:rsid w:val="005108F5"/>
    <w:rsid w:val="00510D81"/>
    <w:rsid w:val="00511150"/>
    <w:rsid w:val="005142C4"/>
    <w:rsid w:val="00516381"/>
    <w:rsid w:val="00521985"/>
    <w:rsid w:val="00523E09"/>
    <w:rsid w:val="005275B7"/>
    <w:rsid w:val="00536CEB"/>
    <w:rsid w:val="00540623"/>
    <w:rsid w:val="005441A2"/>
    <w:rsid w:val="00545B0E"/>
    <w:rsid w:val="005769BA"/>
    <w:rsid w:val="005A0186"/>
    <w:rsid w:val="005A113F"/>
    <w:rsid w:val="005A78CA"/>
    <w:rsid w:val="005B4807"/>
    <w:rsid w:val="005B6D8F"/>
    <w:rsid w:val="005C0B2A"/>
    <w:rsid w:val="005C37C0"/>
    <w:rsid w:val="005C6172"/>
    <w:rsid w:val="005C679D"/>
    <w:rsid w:val="005D1EB1"/>
    <w:rsid w:val="005D3C39"/>
    <w:rsid w:val="005D584C"/>
    <w:rsid w:val="005E05C1"/>
    <w:rsid w:val="005F54E3"/>
    <w:rsid w:val="0060188E"/>
    <w:rsid w:val="006163FC"/>
    <w:rsid w:val="006259DA"/>
    <w:rsid w:val="0063124D"/>
    <w:rsid w:val="00644282"/>
    <w:rsid w:val="0065503B"/>
    <w:rsid w:val="00655DEF"/>
    <w:rsid w:val="00663E2F"/>
    <w:rsid w:val="00665782"/>
    <w:rsid w:val="00667B6E"/>
    <w:rsid w:val="00675359"/>
    <w:rsid w:val="006871E9"/>
    <w:rsid w:val="0069045E"/>
    <w:rsid w:val="006970D8"/>
    <w:rsid w:val="006A24C5"/>
    <w:rsid w:val="006B2DE6"/>
    <w:rsid w:val="006D39EA"/>
    <w:rsid w:val="006E7884"/>
    <w:rsid w:val="00700C02"/>
    <w:rsid w:val="00704A35"/>
    <w:rsid w:val="007056FB"/>
    <w:rsid w:val="00706213"/>
    <w:rsid w:val="00717800"/>
    <w:rsid w:val="007311B4"/>
    <w:rsid w:val="007317DE"/>
    <w:rsid w:val="00732261"/>
    <w:rsid w:val="0073273C"/>
    <w:rsid w:val="0073658B"/>
    <w:rsid w:val="00736825"/>
    <w:rsid w:val="007468A7"/>
    <w:rsid w:val="00746A95"/>
    <w:rsid w:val="00763DD3"/>
    <w:rsid w:val="00773EC4"/>
    <w:rsid w:val="00780235"/>
    <w:rsid w:val="007A2C0D"/>
    <w:rsid w:val="007A3256"/>
    <w:rsid w:val="007A7FD1"/>
    <w:rsid w:val="007B0E57"/>
    <w:rsid w:val="007B60A4"/>
    <w:rsid w:val="007C2E76"/>
    <w:rsid w:val="007C6B98"/>
    <w:rsid w:val="007D32A7"/>
    <w:rsid w:val="007D4D6E"/>
    <w:rsid w:val="007D7693"/>
    <w:rsid w:val="007E507B"/>
    <w:rsid w:val="007F421A"/>
    <w:rsid w:val="00803FFE"/>
    <w:rsid w:val="008127A7"/>
    <w:rsid w:val="00812865"/>
    <w:rsid w:val="00813525"/>
    <w:rsid w:val="0085742B"/>
    <w:rsid w:val="008602F5"/>
    <w:rsid w:val="00866B02"/>
    <w:rsid w:val="00886A8A"/>
    <w:rsid w:val="008A6448"/>
    <w:rsid w:val="008B2C16"/>
    <w:rsid w:val="008B3E6A"/>
    <w:rsid w:val="008B4F2B"/>
    <w:rsid w:val="008D50A4"/>
    <w:rsid w:val="008D6A00"/>
    <w:rsid w:val="008E5856"/>
    <w:rsid w:val="008F3DE4"/>
    <w:rsid w:val="008F5D99"/>
    <w:rsid w:val="00901ECD"/>
    <w:rsid w:val="0090507E"/>
    <w:rsid w:val="00905CA5"/>
    <w:rsid w:val="00925BDF"/>
    <w:rsid w:val="00926A7C"/>
    <w:rsid w:val="00934563"/>
    <w:rsid w:val="00937F32"/>
    <w:rsid w:val="00972E68"/>
    <w:rsid w:val="009905F3"/>
    <w:rsid w:val="0099396C"/>
    <w:rsid w:val="009E62C6"/>
    <w:rsid w:val="009F7FA0"/>
    <w:rsid w:val="00A014AF"/>
    <w:rsid w:val="00A105C6"/>
    <w:rsid w:val="00A125A4"/>
    <w:rsid w:val="00A17BD2"/>
    <w:rsid w:val="00A218B9"/>
    <w:rsid w:val="00A519D4"/>
    <w:rsid w:val="00A534A4"/>
    <w:rsid w:val="00A61098"/>
    <w:rsid w:val="00A64C6E"/>
    <w:rsid w:val="00A75F22"/>
    <w:rsid w:val="00A84660"/>
    <w:rsid w:val="00A92B74"/>
    <w:rsid w:val="00AD0ACE"/>
    <w:rsid w:val="00AE7C34"/>
    <w:rsid w:val="00B1241F"/>
    <w:rsid w:val="00B13547"/>
    <w:rsid w:val="00B15113"/>
    <w:rsid w:val="00B237AF"/>
    <w:rsid w:val="00B250E7"/>
    <w:rsid w:val="00B32CE4"/>
    <w:rsid w:val="00B3565A"/>
    <w:rsid w:val="00B62351"/>
    <w:rsid w:val="00B63E48"/>
    <w:rsid w:val="00B64F2A"/>
    <w:rsid w:val="00B81438"/>
    <w:rsid w:val="00BA09AC"/>
    <w:rsid w:val="00BA698A"/>
    <w:rsid w:val="00BB34B9"/>
    <w:rsid w:val="00BC3C27"/>
    <w:rsid w:val="00BC5931"/>
    <w:rsid w:val="00BD5A86"/>
    <w:rsid w:val="00BE1629"/>
    <w:rsid w:val="00C00FF5"/>
    <w:rsid w:val="00C148F5"/>
    <w:rsid w:val="00C21774"/>
    <w:rsid w:val="00C21EAB"/>
    <w:rsid w:val="00C2503A"/>
    <w:rsid w:val="00C27097"/>
    <w:rsid w:val="00C27305"/>
    <w:rsid w:val="00C35D87"/>
    <w:rsid w:val="00C4067A"/>
    <w:rsid w:val="00C40D72"/>
    <w:rsid w:val="00C46573"/>
    <w:rsid w:val="00C56B82"/>
    <w:rsid w:val="00C61FB8"/>
    <w:rsid w:val="00C635C5"/>
    <w:rsid w:val="00C84875"/>
    <w:rsid w:val="00C85AB8"/>
    <w:rsid w:val="00C86998"/>
    <w:rsid w:val="00C92E4F"/>
    <w:rsid w:val="00CB4502"/>
    <w:rsid w:val="00CC33DC"/>
    <w:rsid w:val="00CC7A50"/>
    <w:rsid w:val="00CE5018"/>
    <w:rsid w:val="00CE53CF"/>
    <w:rsid w:val="00CE7041"/>
    <w:rsid w:val="00CE73EC"/>
    <w:rsid w:val="00CE7C80"/>
    <w:rsid w:val="00CF0490"/>
    <w:rsid w:val="00D03C61"/>
    <w:rsid w:val="00D1474F"/>
    <w:rsid w:val="00D17037"/>
    <w:rsid w:val="00D30B3B"/>
    <w:rsid w:val="00D374B3"/>
    <w:rsid w:val="00D42FBF"/>
    <w:rsid w:val="00D43594"/>
    <w:rsid w:val="00D45C98"/>
    <w:rsid w:val="00D52406"/>
    <w:rsid w:val="00D527AC"/>
    <w:rsid w:val="00D52F11"/>
    <w:rsid w:val="00D56CA8"/>
    <w:rsid w:val="00D77F84"/>
    <w:rsid w:val="00D8079D"/>
    <w:rsid w:val="00D844A8"/>
    <w:rsid w:val="00D87B9E"/>
    <w:rsid w:val="00D9553D"/>
    <w:rsid w:val="00DA26AE"/>
    <w:rsid w:val="00DA4134"/>
    <w:rsid w:val="00DA52C7"/>
    <w:rsid w:val="00DB613B"/>
    <w:rsid w:val="00DC41E2"/>
    <w:rsid w:val="00DD2441"/>
    <w:rsid w:val="00DD4050"/>
    <w:rsid w:val="00DE3BA6"/>
    <w:rsid w:val="00DE641C"/>
    <w:rsid w:val="00DE6A42"/>
    <w:rsid w:val="00DF394C"/>
    <w:rsid w:val="00DF39A4"/>
    <w:rsid w:val="00E2383A"/>
    <w:rsid w:val="00E23D76"/>
    <w:rsid w:val="00E27AEE"/>
    <w:rsid w:val="00E319B0"/>
    <w:rsid w:val="00E31D0B"/>
    <w:rsid w:val="00E34163"/>
    <w:rsid w:val="00E43F05"/>
    <w:rsid w:val="00E53D1D"/>
    <w:rsid w:val="00E53D28"/>
    <w:rsid w:val="00E546CD"/>
    <w:rsid w:val="00E63CB0"/>
    <w:rsid w:val="00E71BED"/>
    <w:rsid w:val="00E74AB7"/>
    <w:rsid w:val="00E765E9"/>
    <w:rsid w:val="00E97D6E"/>
    <w:rsid w:val="00EA1C92"/>
    <w:rsid w:val="00EA3D41"/>
    <w:rsid w:val="00EA5BF0"/>
    <w:rsid w:val="00EC1D45"/>
    <w:rsid w:val="00EC654F"/>
    <w:rsid w:val="00ED452D"/>
    <w:rsid w:val="00EF04A3"/>
    <w:rsid w:val="00EF2FFE"/>
    <w:rsid w:val="00F00B92"/>
    <w:rsid w:val="00F03E2C"/>
    <w:rsid w:val="00F07586"/>
    <w:rsid w:val="00F120A9"/>
    <w:rsid w:val="00F173DB"/>
    <w:rsid w:val="00F4040A"/>
    <w:rsid w:val="00F51CF7"/>
    <w:rsid w:val="00F5537E"/>
    <w:rsid w:val="00F601EF"/>
    <w:rsid w:val="00F63D05"/>
    <w:rsid w:val="00F758C9"/>
    <w:rsid w:val="00F75EA6"/>
    <w:rsid w:val="00F8090E"/>
    <w:rsid w:val="00F80FA2"/>
    <w:rsid w:val="00F826ED"/>
    <w:rsid w:val="00F836D4"/>
    <w:rsid w:val="00FA104F"/>
    <w:rsid w:val="00FB6462"/>
    <w:rsid w:val="00FC088A"/>
    <w:rsid w:val="00FD40A3"/>
    <w:rsid w:val="00FF1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A167A02"/>
  <w15:docId w15:val="{1B147D21-2E70-4ED3-9532-83BEF7DA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b/>
      <w:bCs/>
      <w:lang w:val="x-none"/>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autoSpaceDE w:val="0"/>
      <w:autoSpaceDN w:val="0"/>
      <w:adjustRightInd w:val="0"/>
      <w:outlineLvl w:val="4"/>
    </w:pPr>
    <w:rPr>
      <w:rFonts w:ascii="Arial" w:hAnsi="Arial" w:cs="Arial"/>
      <w:b/>
      <w:bCs/>
      <w:color w:val="000000"/>
    </w:rPr>
  </w:style>
  <w:style w:type="paragraph" w:styleId="Heading6">
    <w:name w:val="heading 6"/>
    <w:basedOn w:val="Normal"/>
    <w:next w:val="Normal"/>
    <w:qFormat/>
    <w:pPr>
      <w:keepNext/>
      <w:outlineLvl w:val="5"/>
    </w:pPr>
    <w:rPr>
      <w:rFonts w:ascii="Comic Sans MS" w:hAnsi="Comic Sans MS"/>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bCs/>
      <w:lang w:val="x-non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720"/>
    </w:pPr>
  </w:style>
  <w:style w:type="paragraph" w:styleId="BodyText2">
    <w:name w:val="Body Text 2"/>
    <w:basedOn w:val="Normal"/>
    <w:semiHidden/>
    <w:rPr>
      <w:rFonts w:ascii="Arial" w:hAnsi="Arial" w:cs="Arial"/>
      <w:sz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emiHidden/>
  </w:style>
  <w:style w:type="paragraph" w:styleId="Header">
    <w:name w:val="header"/>
    <w:basedOn w:val="Normal"/>
    <w:link w:val="HeaderChar1"/>
    <w:uiPriority w:val="99"/>
    <w:pPr>
      <w:tabs>
        <w:tab w:val="center" w:pos="4153"/>
        <w:tab w:val="right" w:pos="8306"/>
      </w:tabs>
    </w:pPr>
    <w:rPr>
      <w:lang w:val="x-none"/>
    </w:rPr>
  </w:style>
  <w:style w:type="paragraph" w:styleId="BodyText3">
    <w:name w:val="Body Text 3"/>
    <w:basedOn w:val="Normal"/>
    <w:semiHidden/>
    <w:pPr>
      <w:jc w:val="center"/>
    </w:pPr>
    <w:rPr>
      <w:rFonts w:ascii="Arial" w:hAnsi="Arial" w:cs="Arial"/>
      <w:sz w:val="64"/>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ind w:left="720"/>
    </w:pPr>
    <w:rPr>
      <w:rFonts w:ascii="Arial" w:hAnsi="Arial" w:cs="Arial"/>
      <w:sz w:val="20"/>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000000"/>
      <w:sz w:val="20"/>
      <w:szCs w:val="20"/>
    </w:rPr>
  </w:style>
  <w:style w:type="paragraph" w:styleId="ListParagraph">
    <w:name w:val="List Paragraph"/>
    <w:basedOn w:val="Normal"/>
    <w:uiPriority w:val="34"/>
    <w:qFormat/>
    <w:pPr>
      <w:ind w:left="720"/>
    </w:pPr>
  </w:style>
  <w:style w:type="character" w:customStyle="1" w:styleId="BodyTextChar">
    <w:name w:val="Body Text Char"/>
    <w:link w:val="BodyText"/>
    <w:semiHidden/>
    <w:rsid w:val="00C92E4F"/>
    <w:rPr>
      <w:b/>
      <w:bCs/>
      <w:sz w:val="24"/>
      <w:szCs w:val="24"/>
      <w:lang w:eastAsia="en-US"/>
    </w:rPr>
  </w:style>
  <w:style w:type="character" w:customStyle="1" w:styleId="Heading2Char">
    <w:name w:val="Heading 2 Char"/>
    <w:link w:val="Heading2"/>
    <w:rsid w:val="00DC41E2"/>
    <w:rPr>
      <w:b/>
      <w:bCs/>
      <w:sz w:val="24"/>
      <w:szCs w:val="24"/>
      <w:lang w:eastAsia="en-US"/>
    </w:rPr>
  </w:style>
  <w:style w:type="character" w:customStyle="1" w:styleId="FooterChar">
    <w:name w:val="Footer Char"/>
    <w:link w:val="Footer"/>
    <w:uiPriority w:val="99"/>
    <w:rsid w:val="00DC41E2"/>
    <w:rPr>
      <w:sz w:val="24"/>
      <w:szCs w:val="24"/>
      <w:lang w:eastAsia="en-US"/>
    </w:rPr>
  </w:style>
  <w:style w:type="character" w:customStyle="1" w:styleId="HeaderChar1">
    <w:name w:val="Header Char1"/>
    <w:link w:val="Header"/>
    <w:uiPriority w:val="99"/>
    <w:rsid w:val="002A093E"/>
    <w:rPr>
      <w:sz w:val="24"/>
      <w:szCs w:val="24"/>
      <w:lang w:eastAsia="en-US"/>
    </w:rPr>
  </w:style>
  <w:style w:type="paragraph" w:customStyle="1" w:styleId="Default">
    <w:name w:val="Default"/>
    <w:rsid w:val="00396F0E"/>
    <w:pPr>
      <w:autoSpaceDE w:val="0"/>
      <w:autoSpaceDN w:val="0"/>
      <w:adjustRightInd w:val="0"/>
    </w:pPr>
    <w:rPr>
      <w:rFonts w:ascii="Arial" w:hAnsi="Arial" w:cs="Arial"/>
      <w:color w:val="000000"/>
      <w:sz w:val="24"/>
      <w:szCs w:val="24"/>
    </w:rPr>
  </w:style>
  <w:style w:type="character" w:customStyle="1" w:styleId="HeaderChar">
    <w:name w:val="Header Char"/>
    <w:locked/>
    <w:rsid w:val="002A5FEA"/>
    <w:rPr>
      <w:rFonts w:cs="Times New Roman"/>
    </w:rPr>
  </w:style>
  <w:style w:type="character" w:customStyle="1" w:styleId="tel">
    <w:name w:val="tel"/>
    <w:basedOn w:val="DefaultParagraphFont"/>
    <w:rsid w:val="005142C4"/>
  </w:style>
  <w:style w:type="character" w:styleId="UnresolvedMention">
    <w:name w:val="Unresolved Mention"/>
    <w:uiPriority w:val="99"/>
    <w:semiHidden/>
    <w:unhideWhenUsed/>
    <w:rsid w:val="00B63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4734">
      <w:bodyDiv w:val="1"/>
      <w:marLeft w:val="0"/>
      <w:marRight w:val="0"/>
      <w:marTop w:val="0"/>
      <w:marBottom w:val="0"/>
      <w:divBdr>
        <w:top w:val="none" w:sz="0" w:space="0" w:color="auto"/>
        <w:left w:val="none" w:sz="0" w:space="0" w:color="auto"/>
        <w:bottom w:val="none" w:sz="0" w:space="0" w:color="auto"/>
        <w:right w:val="none" w:sz="0" w:space="0" w:color="auto"/>
      </w:divBdr>
    </w:div>
    <w:div w:id="725951071">
      <w:bodyDiv w:val="1"/>
      <w:marLeft w:val="0"/>
      <w:marRight w:val="0"/>
      <w:marTop w:val="0"/>
      <w:marBottom w:val="0"/>
      <w:divBdr>
        <w:top w:val="none" w:sz="0" w:space="0" w:color="auto"/>
        <w:left w:val="none" w:sz="0" w:space="0" w:color="auto"/>
        <w:bottom w:val="none" w:sz="0" w:space="0" w:color="auto"/>
        <w:right w:val="none" w:sz="0" w:space="0" w:color="auto"/>
      </w:divBdr>
    </w:div>
    <w:div w:id="170085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wsi/2013/1984/contents/made" TargetMode="External"/><Relationship Id="rId21" Type="http://schemas.openxmlformats.org/officeDocument/2006/relationships/hyperlink" Target="https://assets.publishing.service.gov.uk/government/uploads/system/uploads/attachment_data/file/832868/uk-chief-medical-officers-physical-activity-guidelines.pdf" TargetMode="External"/><Relationship Id="rId42" Type="http://schemas.openxmlformats.org/officeDocument/2006/relationships/hyperlink" Target="http://learning.wales.gov.uk/resources/browse-all/free-breakfast-in-primary-schools/?lang=en" TargetMode="External"/><Relationship Id="rId47" Type="http://schemas.openxmlformats.org/officeDocument/2006/relationships/hyperlink" Target="http://wales.gov.uk/topics/cultureandsport/sportandactiverecreation/climbing" TargetMode="External"/><Relationship Id="rId63" Type="http://schemas.openxmlformats.org/officeDocument/2006/relationships/hyperlink" Target="https://www.lta.org.uk/about-us/" TargetMode="External"/><Relationship Id="rId68" Type="http://schemas.openxmlformats.org/officeDocument/2006/relationships/hyperlink" Target="https://www.gov.wales/sites/default/files/publications/2019-10/healthy-weight-healthy-wales_0.pdf" TargetMode="External"/><Relationship Id="rId84" Type="http://schemas.openxmlformats.org/officeDocument/2006/relationships/hyperlink" Target="https://hwb.gov.wales/api/storage/df7c7708-330e-4c3a-b649-4722d9639cda/food-and-fitness-in-the-curriculum-in-wales.pdf" TargetMode="External"/><Relationship Id="rId89" Type="http://schemas.openxmlformats.org/officeDocument/2006/relationships/hyperlink" Target="http://www.healthchallengewales.org/home" TargetMode="External"/><Relationship Id="rId16" Type="http://schemas.openxmlformats.org/officeDocument/2006/relationships/image" Target="media/image7.jpeg"/><Relationship Id="rId11" Type="http://schemas.openxmlformats.org/officeDocument/2006/relationships/image" Target="media/image2.jpeg"/><Relationship Id="rId32" Type="http://schemas.openxmlformats.org/officeDocument/2006/relationships/hyperlink" Target="https://hwb.gov.wales/networks/f90f2afd-37fc-4d11-9e62-e28e667f0b03" TargetMode="External"/><Relationship Id="rId37" Type="http://schemas.openxmlformats.org/officeDocument/2006/relationships/hyperlink" Target="mailto:Bethan.Evans-Phillip@keepwalestidy.wales" TargetMode="External"/><Relationship Id="rId53" Type="http://schemas.openxmlformats.org/officeDocument/2006/relationships/hyperlink" Target="http://www.youtube.com/watch?v=R8PIXqp3JpA" TargetMode="External"/><Relationship Id="rId58" Type="http://schemas.openxmlformats.org/officeDocument/2006/relationships/hyperlink" Target="http://www.sustrans.org.uk/wales" TargetMode="External"/><Relationship Id="rId74" Type="http://schemas.openxmlformats.org/officeDocument/2006/relationships/hyperlink" Target="https://www.foodafactoflife.org.uk/" TargetMode="External"/><Relationship Id="rId79" Type="http://schemas.openxmlformats.org/officeDocument/2006/relationships/hyperlink" Target="http://www.focusonfoodcookschool.co.uk/" TargetMode="External"/><Relationship Id="rId102"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hyperlink" Target="http://www.change4lifewales.org.uk" TargetMode="External"/><Relationship Id="rId95" Type="http://schemas.openxmlformats.org/officeDocument/2006/relationships/hyperlink" Target="https://ltl.org.uk/about-us/" TargetMode="External"/><Relationship Id="rId22" Type="http://schemas.openxmlformats.org/officeDocument/2006/relationships/hyperlink" Target="https://www.legislation.gov.uk/wsi/2013/1984/schedule/1/made" TargetMode="External"/><Relationship Id="rId27" Type="http://schemas.openxmlformats.org/officeDocument/2006/relationships/hyperlink" Target="https://www.gov.wales/sites/default/files/publications/2018-12/healthy-eating-in-maintained-schools-statutory-guidance-for-local-authorities-and-governing-bodies.pdf" TargetMode="External"/><Relationship Id="rId43" Type="http://schemas.openxmlformats.org/officeDocument/2006/relationships/hyperlink" Target="http://www.wlga.gov.uk/publications-and-consultation-responses-lll/healthy-eating-in-schools-l-afterschool-clubs-information" TargetMode="External"/><Relationship Id="rId48" Type="http://schemas.openxmlformats.org/officeDocument/2006/relationships/hyperlink" Target="https://assets.publishing.service.gov.uk/government/uploads/system/uploads/attachment_data/file/830943/withdrawn_dh_128210.pdf" TargetMode="External"/><Relationship Id="rId64" Type="http://schemas.openxmlformats.org/officeDocument/2006/relationships/hyperlink" Target="http://www.welshathletics.org/schools/teacher-education.aspx" TargetMode="External"/><Relationship Id="rId69" Type="http://schemas.openxmlformats.org/officeDocument/2006/relationships/hyperlink" Target="https://www.disabilitysportwales.com/en-gb" TargetMode="External"/><Relationship Id="rId80" Type="http://schemas.openxmlformats.org/officeDocument/2006/relationships/hyperlink" Target="http://www.shakeupyourwakeup.com/content/breakfast-week" TargetMode="External"/><Relationship Id="rId85" Type="http://schemas.openxmlformats.org/officeDocument/2006/relationships/hyperlink" Target="http://www.physicalactivityandnutritionwales.org.uk"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www.gov.wales/sites/default/files/publications/2018-12/healthy-eating-in-maintained-schools-statutory-guidance-for-local-authorities-and-governing-bodies.pdf" TargetMode="External"/><Relationship Id="rId33" Type="http://schemas.openxmlformats.org/officeDocument/2006/relationships/hyperlink" Target="https://www.ceredigion.gov.uk/resident/schools-education/school-information/school-meals/" TargetMode="External"/><Relationship Id="rId38" Type="http://schemas.openxmlformats.org/officeDocument/2006/relationships/hyperlink" Target="http://www.designedtosmile.co.uk/home.html" TargetMode="External"/><Relationship Id="rId46" Type="http://schemas.openxmlformats.org/officeDocument/2006/relationships/hyperlink" Target="http://wales.gov.uk/topics/health/improvement/index/perspective/?lang=en" TargetMode="External"/><Relationship Id="rId59" Type="http://schemas.openxmlformats.org/officeDocument/2006/relationships/hyperlink" Target="https://www.livingstreets.org.uk/walk-with-us/walk-to-school" TargetMode="External"/><Relationship Id="rId67" Type="http://schemas.openxmlformats.org/officeDocument/2006/relationships/hyperlink" Target="https://thedailymile.cymru/" TargetMode="External"/><Relationship Id="rId103" Type="http://schemas.openxmlformats.org/officeDocument/2006/relationships/theme" Target="theme/theme1.xml"/><Relationship Id="rId20" Type="http://schemas.openxmlformats.org/officeDocument/2006/relationships/hyperlink" Target="http://www.google.co.uk/url?sa=i&amp;rct=j&amp;q=&amp;esrc=s&amp;source=images&amp;cd=&amp;cad=rja&amp;uact=8&amp;ved=2ahUKEwjp1KPl7qPeAhXFfFAKHQDVCNMQjRx6BAgBEAU&amp;url=http%3A%2F%2Fwww.cambrian-news.co.uk%2Farticle.cfm%3Fid%3D120234%26headline%3D%25C2%25A3163m%2520NHS%2520Wales%2520overspend%2520largely%2520due%2520to%2520Hywel%2520Dda%26sectionIs%3Dnews%26searchyear%3D2018&amp;psig=AOvVaw3699G7gVSOMvsBdpdDuwl5&amp;ust=1540634999957420" TargetMode="External"/><Relationship Id="rId41" Type="http://schemas.openxmlformats.org/officeDocument/2006/relationships/hyperlink" Target="http://learning.wales.gov.uk/resources/browse-all/healthy-eating-in-mainted-schools/?lang=en" TargetMode="External"/><Relationship Id="rId54" Type="http://schemas.openxmlformats.org/officeDocument/2006/relationships/hyperlink" Target="http://www.sportwales.org.uk/community-sport/education/specialist-projects/play-to-learn.aspx" TargetMode="External"/><Relationship Id="rId62" Type="http://schemas.openxmlformats.org/officeDocument/2006/relationships/hyperlink" Target="https://www.golf-foundation.org/what-we-do/schools-2/" TargetMode="External"/><Relationship Id="rId70" Type="http://schemas.openxmlformats.org/officeDocument/2006/relationships/hyperlink" Target="https://play.wales/" TargetMode="External"/><Relationship Id="rId75" Type="http://schemas.openxmlformats.org/officeDocument/2006/relationships/hyperlink" Target="http://www.nutrition.org.uk" TargetMode="External"/><Relationship Id="rId83" Type="http://schemas.openxmlformats.org/officeDocument/2006/relationships/hyperlink" Target="https://www.nutrition.org.uk/healthyliving/hew.html" TargetMode="External"/><Relationship Id="rId88" Type="http://schemas.openxmlformats.org/officeDocument/2006/relationships/hyperlink" Target="https://www.bhf.org.uk/get-involved/events/schools-events" TargetMode="External"/><Relationship Id="rId91" Type="http://schemas.openxmlformats.org/officeDocument/2006/relationships/hyperlink" Target="https://naturalresourceswales.gov.uk/guidance-and-advice/business-sectors/education-learning-and-skills/looking-for-learning-resources/learning-resources-search-by-topic/promoting-physically-active-learning-in-the-natural-environment/?lang=en" TargetMode="External"/><Relationship Id="rId96" Type="http://schemas.openxmlformats.org/officeDocument/2006/relationships/hyperlink" Target="https://thegrowingschoolsgarden.org.uk/adventurous-activities.ht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www.legislation.gov.uk/wsi/2013/1984/schedule/1/made" TargetMode="External"/><Relationship Id="rId28" Type="http://schemas.openxmlformats.org/officeDocument/2006/relationships/hyperlink" Target="https://www.gov.wales/sites/default/files/publications/2019-02/healthy-lunchboxes-leaflet.pdf" TargetMode="External"/><Relationship Id="rId36" Type="http://schemas.openxmlformats.org/officeDocument/2006/relationships/hyperlink" Target="http://www.sustrans.org.uk/wales/education" TargetMode="External"/><Relationship Id="rId49" Type="http://schemas.openxmlformats.org/officeDocument/2006/relationships/hyperlink" Target="https://www.gov.wales/sites/default/files/publications/2019-10/healthy-weight-healthy-wales_0.pdf" TargetMode="External"/><Relationship Id="rId57" Type="http://schemas.openxmlformats.org/officeDocument/2006/relationships/hyperlink" Target="https://www.youthsporttrust.org/" TargetMode="External"/><Relationship Id="rId10" Type="http://schemas.openxmlformats.org/officeDocument/2006/relationships/image" Target="media/image1.jpeg"/><Relationship Id="rId31" Type="http://schemas.openxmlformats.org/officeDocument/2006/relationships/hyperlink" Target="mailto:helen.lewis26@wales.nhs.uk" TargetMode="External"/><Relationship Id="rId44" Type="http://schemas.openxmlformats.org/officeDocument/2006/relationships/hyperlink" Target="http://www.wlga.gov.uk/publications-and-consultation-responses-lll/governors-responsibilities-for-school-food-a-guide-for-headteachers-and-governors" TargetMode="External"/><Relationship Id="rId52" Type="http://schemas.openxmlformats.org/officeDocument/2006/relationships/hyperlink" Target="http://physicalliteracy.sportwales.org.uk/en/" TargetMode="External"/><Relationship Id="rId60" Type="http://schemas.openxmlformats.org/officeDocument/2006/relationships/hyperlink" Target="https://www.chancetoshine.org/teaching-resources" TargetMode="External"/><Relationship Id="rId65" Type="http://schemas.openxmlformats.org/officeDocument/2006/relationships/hyperlink" Target="http://brake.org.uk/walkingbus" TargetMode="External"/><Relationship Id="rId73" Type="http://schemas.openxmlformats.org/officeDocument/2006/relationships/hyperlink" Target="https://nutritionskillsforlife.com/" TargetMode="External"/><Relationship Id="rId78" Type="http://schemas.openxmlformats.org/officeDocument/2006/relationships/hyperlink" Target="http://www.focusonfood.org/case_reader?id=19" TargetMode="External"/><Relationship Id="rId81" Type="http://schemas.openxmlformats.org/officeDocument/2006/relationships/hyperlink" Target="http://www.wcrf-uk.org/uk/get-involved/fundraise-us/fruity-friday" TargetMode="External"/><Relationship Id="rId86" Type="http://schemas.openxmlformats.org/officeDocument/2006/relationships/hyperlink" Target="https://www.afpe.org.uk/physical-education/" TargetMode="External"/><Relationship Id="rId94" Type="http://schemas.openxmlformats.org/officeDocument/2006/relationships/hyperlink" Target="https://www.forestschools.com/pages/what-is-forest-school-an-introduction"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hyperlink" Target="http://www.legislation.gov.uk/mwa/2009/3/contents" TargetMode="External"/><Relationship Id="rId34" Type="http://schemas.openxmlformats.org/officeDocument/2006/relationships/hyperlink" Target="https://www.ceredigionactif.org.uk/youngpeople.html" TargetMode="External"/><Relationship Id="rId50" Type="http://schemas.openxmlformats.org/officeDocument/2006/relationships/hyperlink" Target="https://assets.publishing.service.gov.uk/government/uploads/system/uploads/attachment_data/file/832868/uk-chief-medical-officers-physical-activity-guidelines.pdf" TargetMode="External"/><Relationship Id="rId55" Type="http://schemas.openxmlformats.org/officeDocument/2006/relationships/hyperlink" Target="http://sportwales.org.uk/community-sport/education/play-to-learn.aspx" TargetMode="External"/><Relationship Id="rId76" Type="http://schemas.openxmlformats.org/officeDocument/2006/relationships/hyperlink" Target="http://www.foodafactoflife.org.uk/" TargetMode="External"/><Relationship Id="rId97" Type="http://schemas.openxmlformats.org/officeDocument/2006/relationships/hyperlink" Target="http://www.eco-schools.org/" TargetMode="External"/><Relationship Id="rId7" Type="http://schemas.openxmlformats.org/officeDocument/2006/relationships/webSettings" Target="webSettings.xml"/><Relationship Id="rId71" Type="http://schemas.openxmlformats.org/officeDocument/2006/relationships/hyperlink" Target="http://www.food.gov.uk/" TargetMode="External"/><Relationship Id="rId92" Type="http://schemas.openxmlformats.org/officeDocument/2006/relationships/hyperlink" Target="http://www.outdoorlearningwales.org/home/" TargetMode="External"/><Relationship Id="rId2" Type="http://schemas.openxmlformats.org/officeDocument/2006/relationships/customXml" Target="../customXml/item2.xml"/><Relationship Id="rId29" Type="http://schemas.openxmlformats.org/officeDocument/2006/relationships/hyperlink" Target="https://www.gov.wales/sites/default/files/publications/2019-02/healthy-lunchboxes-leaflet.pdf" TargetMode="External"/><Relationship Id="rId24" Type="http://schemas.openxmlformats.org/officeDocument/2006/relationships/hyperlink" Target="https://www.legislation.gov.uk/wsi/2013/1984/contents/made" TargetMode="External"/><Relationship Id="rId40" Type="http://schemas.openxmlformats.org/officeDocument/2006/relationships/hyperlink" Target="http://www.legislation.gov.uk/wsi/2013/1984/made" TargetMode="External"/><Relationship Id="rId45" Type="http://schemas.openxmlformats.org/officeDocument/2006/relationships/hyperlink" Target="http://wales.gov.uk/topics/health/improvement/index/water/?lang=en" TargetMode="External"/><Relationship Id="rId66" Type="http://schemas.openxmlformats.org/officeDocument/2006/relationships/hyperlink" Target="https://www.actif.wales/actif-anywhere/" TargetMode="External"/><Relationship Id="rId87" Type="http://schemas.openxmlformats.org/officeDocument/2006/relationships/hyperlink" Target="https://www.bhf.org.uk/" TargetMode="External"/><Relationship Id="rId61" Type="http://schemas.openxmlformats.org/officeDocument/2006/relationships/hyperlink" Target="https://faw.cymru/grassroots/" TargetMode="External"/><Relationship Id="rId82" Type="http://schemas.openxmlformats.org/officeDocument/2006/relationships/hyperlink" Target="https://gov.wales/eatwell-guide" TargetMode="External"/><Relationship Id="rId19" Type="http://schemas.openxmlformats.org/officeDocument/2006/relationships/image" Target="media/image10.jpeg"/><Relationship Id="rId14" Type="http://schemas.openxmlformats.org/officeDocument/2006/relationships/image" Target="media/image5.png"/><Relationship Id="rId30" Type="http://schemas.openxmlformats.org/officeDocument/2006/relationships/hyperlink" Target="mailto:Georgia.rowbotham@Wales.nhs.uk" TargetMode="External"/><Relationship Id="rId35" Type="http://schemas.openxmlformats.org/officeDocument/2006/relationships/hyperlink" Target="mailto:schoolswales@sustrans.org.uk" TargetMode="External"/><Relationship Id="rId56" Type="http://schemas.openxmlformats.org/officeDocument/2006/relationships/hyperlink" Target="http://www.sportwales.org.uk/community-sport/education/dragon-multi-skills--sport.aspx" TargetMode="External"/><Relationship Id="rId77" Type="http://schemas.openxmlformats.org/officeDocument/2006/relationships/hyperlink" Target="http://www.focusonfood.org/index" TargetMode="External"/><Relationship Id="rId100"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assets.publishing.service.gov.uk/government/uploads/system/uploads/attachment_data/file/1054282/physical-activity-for-children-and-young-people-5-to-18-years.pdf" TargetMode="External"/><Relationship Id="rId72" Type="http://schemas.openxmlformats.org/officeDocument/2006/relationships/hyperlink" Target="http://www.food.gov.uk/scotland/scotnut/scotteachtools/competencies/" TargetMode="External"/><Relationship Id="rId93" Type="http://schemas.openxmlformats.org/officeDocument/2006/relationships/hyperlink" Target="https://www.schooloutdoorlearning.com/" TargetMode="External"/><Relationship Id="rId98" Type="http://schemas.openxmlformats.org/officeDocument/2006/relationships/hyperlink" Target="http://www.eco-schools.org/menu/contacts/countrie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00C2E1352754E95A76F16F49A6412" ma:contentTypeVersion="0" ma:contentTypeDescription="Create a new document." ma:contentTypeScope="" ma:versionID="df763c3dd99f7198c8feb2ba838d9ae0">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E993B-7B57-4639-B730-B78397212E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6E7A69-A571-4406-B6F1-AD4CCCC3C8FF}">
  <ds:schemaRefs>
    <ds:schemaRef ds:uri="http://schemas.microsoft.com/sharepoint/v3/contenttype/forms"/>
  </ds:schemaRefs>
</ds:datastoreItem>
</file>

<file path=customXml/itemProps3.xml><?xml version="1.0" encoding="utf-8"?>
<ds:datastoreItem xmlns:ds="http://schemas.openxmlformats.org/officeDocument/2006/customXml" ds:itemID="{E0B73A39-B34A-4046-A2C0-99264F76F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3143</Words>
  <Characters>17917</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Model Whole School Food and Fitness Policy</vt:lpstr>
      <vt:lpstr/>
      <vt:lpstr/>
      <vt:lpstr>Insert school logo</vt:lpstr>
      <vt:lpstr/>
      <vt:lpstr/>
      <vt:lpstr>School Name</vt:lpstr>
      <vt:lpstr/>
      <vt:lpstr/>
      <vt:lpstr>Whole School Food and Fitness Policy</vt:lpstr>
      <vt:lpstr>Date:</vt:lpstr>
      <vt:lpstr>Review date:</vt:lpstr>
      <vt:lpstr>    Objectives:</vt:lpstr>
      <vt:lpstr>    Healthy Eating in Schools (Wales) Measure 2009: http://www.legislation.gov.uk/mw</vt:lpstr>
      <vt:lpstr>    </vt:lpstr>
      <vt:lpstr>    The Healthy Eating in Schools (Nutritional Standards and Requirements) (Wales) R</vt:lpstr>
      <vt:lpstr>    </vt:lpstr>
      <vt:lpstr>    Healthy Eating in maintained schools: statutory guidance: http://learning.wales.</vt:lpstr>
      <vt:lpstr>    </vt:lpstr>
      <vt:lpstr>    Free Breakfast in Primary Schools statutory guidance:</vt:lpstr>
      <vt:lpstr>    http://learning.wales.gov.uk/resources/browse-all/free-breakfast-in-primary-scho</vt:lpstr>
      <vt:lpstr>    </vt:lpstr>
      <vt:lpstr>    Food and Drink in Afterschool Clubs (WLGA):</vt:lpstr>
      <vt:lpstr>    http://www.wlga.gov.uk/publications-and-consultation-responses-lll/healthy-eatin</vt:lpstr>
      <vt:lpstr>    </vt:lpstr>
      <vt:lpstr>Governors’ responsibilities for school food: A guide for head teachers and gover</vt:lpstr>
      <vt:lpstr>    </vt:lpstr>
      <vt:lpstr>    Outdoor Learning Wales:  http://www.outdoorlearningwales.org/home/ </vt:lpstr>
      <vt:lpstr>    </vt:lpstr>
      <vt:lpstr>    Growing Schools: http://www.growingschools.org.uk/ </vt:lpstr>
      <vt:lpstr>    </vt:lpstr>
      <vt:lpstr>    Really Rubbish Campaign: http://www.reallyrubbishcampaign.co.uk/ </vt:lpstr>
    </vt:vector>
  </TitlesOfParts>
  <Company>Caerphilly CBC</Company>
  <LinksUpToDate>false</LinksUpToDate>
  <CharactersWithSpaces>21018</CharactersWithSpaces>
  <SharedDoc>false</SharedDoc>
  <HLinks>
    <vt:vector size="318" baseType="variant">
      <vt:variant>
        <vt:i4>7667832</vt:i4>
      </vt:variant>
      <vt:variant>
        <vt:i4>153</vt:i4>
      </vt:variant>
      <vt:variant>
        <vt:i4>0</vt:i4>
      </vt:variant>
      <vt:variant>
        <vt:i4>5</vt:i4>
      </vt:variant>
      <vt:variant>
        <vt:lpwstr>http://www.reallyrubbishcampaign.co.uk/</vt:lpwstr>
      </vt:variant>
      <vt:variant>
        <vt:lpwstr/>
      </vt:variant>
      <vt:variant>
        <vt:i4>5505089</vt:i4>
      </vt:variant>
      <vt:variant>
        <vt:i4>150</vt:i4>
      </vt:variant>
      <vt:variant>
        <vt:i4>0</vt:i4>
      </vt:variant>
      <vt:variant>
        <vt:i4>5</vt:i4>
      </vt:variant>
      <vt:variant>
        <vt:lpwstr>http://www.growingschools.org.uk/</vt:lpwstr>
      </vt:variant>
      <vt:variant>
        <vt:lpwstr/>
      </vt:variant>
      <vt:variant>
        <vt:i4>4784198</vt:i4>
      </vt:variant>
      <vt:variant>
        <vt:i4>147</vt:i4>
      </vt:variant>
      <vt:variant>
        <vt:i4>0</vt:i4>
      </vt:variant>
      <vt:variant>
        <vt:i4>5</vt:i4>
      </vt:variant>
      <vt:variant>
        <vt:lpwstr>http://www.outdoorlearningwales.org/home/</vt:lpwstr>
      </vt:variant>
      <vt:variant>
        <vt:lpwstr/>
      </vt:variant>
      <vt:variant>
        <vt:i4>2490417</vt:i4>
      </vt:variant>
      <vt:variant>
        <vt:i4>144</vt:i4>
      </vt:variant>
      <vt:variant>
        <vt:i4>0</vt:i4>
      </vt:variant>
      <vt:variant>
        <vt:i4>5</vt:i4>
      </vt:variant>
      <vt:variant>
        <vt:lpwstr>http://www.eco-schools.org/menu/contacts/countries</vt:lpwstr>
      </vt:variant>
      <vt:variant>
        <vt:lpwstr>g89F07493-F2A9-4232-A0CE-5F85A713E6F7</vt:lpwstr>
      </vt:variant>
      <vt:variant>
        <vt:i4>3014690</vt:i4>
      </vt:variant>
      <vt:variant>
        <vt:i4>141</vt:i4>
      </vt:variant>
      <vt:variant>
        <vt:i4>0</vt:i4>
      </vt:variant>
      <vt:variant>
        <vt:i4>5</vt:i4>
      </vt:variant>
      <vt:variant>
        <vt:lpwstr>http://www.eco-schools.org/</vt:lpwstr>
      </vt:variant>
      <vt:variant>
        <vt:lpwstr/>
      </vt:variant>
      <vt:variant>
        <vt:i4>851968</vt:i4>
      </vt:variant>
      <vt:variant>
        <vt:i4>138</vt:i4>
      </vt:variant>
      <vt:variant>
        <vt:i4>0</vt:i4>
      </vt:variant>
      <vt:variant>
        <vt:i4>5</vt:i4>
      </vt:variant>
      <vt:variant>
        <vt:lpwstr>https://dysgu.hwb.gov.wales/networks/501b17bb-0c22-4239-8f01-9a642db11f47</vt:lpwstr>
      </vt:variant>
      <vt:variant>
        <vt:lpwstr/>
      </vt:variant>
      <vt:variant>
        <vt:i4>7012396</vt:i4>
      </vt:variant>
      <vt:variant>
        <vt:i4>135</vt:i4>
      </vt:variant>
      <vt:variant>
        <vt:i4>0</vt:i4>
      </vt:variant>
      <vt:variant>
        <vt:i4>5</vt:i4>
      </vt:variant>
      <vt:variant>
        <vt:lpwstr>http://www.change4lifewales.org.uk/</vt:lpwstr>
      </vt:variant>
      <vt:variant>
        <vt:lpwstr/>
      </vt:variant>
      <vt:variant>
        <vt:i4>5111890</vt:i4>
      </vt:variant>
      <vt:variant>
        <vt:i4>132</vt:i4>
      </vt:variant>
      <vt:variant>
        <vt:i4>0</vt:i4>
      </vt:variant>
      <vt:variant>
        <vt:i4>5</vt:i4>
      </vt:variant>
      <vt:variant>
        <vt:lpwstr>http://www.healthchallengewales.org/home</vt:lpwstr>
      </vt:variant>
      <vt:variant>
        <vt:lpwstr/>
      </vt:variant>
      <vt:variant>
        <vt:i4>720963</vt:i4>
      </vt:variant>
      <vt:variant>
        <vt:i4>129</vt:i4>
      </vt:variant>
      <vt:variant>
        <vt:i4>0</vt:i4>
      </vt:variant>
      <vt:variant>
        <vt:i4>5</vt:i4>
      </vt:variant>
      <vt:variant>
        <vt:lpwstr>https://www.bhf.org.uk/get-involved/events/schools-events</vt:lpwstr>
      </vt:variant>
      <vt:variant>
        <vt:lpwstr/>
      </vt:variant>
      <vt:variant>
        <vt:i4>3735609</vt:i4>
      </vt:variant>
      <vt:variant>
        <vt:i4>126</vt:i4>
      </vt:variant>
      <vt:variant>
        <vt:i4>0</vt:i4>
      </vt:variant>
      <vt:variant>
        <vt:i4>5</vt:i4>
      </vt:variant>
      <vt:variant>
        <vt:lpwstr>https://www.bhf.org.uk/</vt:lpwstr>
      </vt:variant>
      <vt:variant>
        <vt:lpwstr/>
      </vt:variant>
      <vt:variant>
        <vt:i4>1966169</vt:i4>
      </vt:variant>
      <vt:variant>
        <vt:i4>123</vt:i4>
      </vt:variant>
      <vt:variant>
        <vt:i4>0</vt:i4>
      </vt:variant>
      <vt:variant>
        <vt:i4>5</vt:i4>
      </vt:variant>
      <vt:variant>
        <vt:lpwstr>http://www.physicalactivityandnutritionwales.org.uk/</vt:lpwstr>
      </vt:variant>
      <vt:variant>
        <vt:lpwstr/>
      </vt:variant>
      <vt:variant>
        <vt:i4>3407971</vt:i4>
      </vt:variant>
      <vt:variant>
        <vt:i4>120</vt:i4>
      </vt:variant>
      <vt:variant>
        <vt:i4>0</vt:i4>
      </vt:variant>
      <vt:variant>
        <vt:i4>5</vt:i4>
      </vt:variant>
      <vt:variant>
        <vt:lpwstr>https://www.nutrition.org.uk/healthyliving/hew.html</vt:lpwstr>
      </vt:variant>
      <vt:variant>
        <vt:lpwstr/>
      </vt:variant>
      <vt:variant>
        <vt:i4>3997743</vt:i4>
      </vt:variant>
      <vt:variant>
        <vt:i4>117</vt:i4>
      </vt:variant>
      <vt:variant>
        <vt:i4>0</vt:i4>
      </vt:variant>
      <vt:variant>
        <vt:i4>5</vt:i4>
      </vt:variant>
      <vt:variant>
        <vt:lpwstr>https://gov.wales/eatwell-guide</vt:lpwstr>
      </vt:variant>
      <vt:variant>
        <vt:lpwstr/>
      </vt:variant>
      <vt:variant>
        <vt:i4>4259859</vt:i4>
      </vt:variant>
      <vt:variant>
        <vt:i4>114</vt:i4>
      </vt:variant>
      <vt:variant>
        <vt:i4>0</vt:i4>
      </vt:variant>
      <vt:variant>
        <vt:i4>5</vt:i4>
      </vt:variant>
      <vt:variant>
        <vt:lpwstr>http://www.wcrf-uk.org/uk/get-involved/fundraise-us/fruity-friday</vt:lpwstr>
      </vt:variant>
      <vt:variant>
        <vt:lpwstr/>
      </vt:variant>
      <vt:variant>
        <vt:i4>3932217</vt:i4>
      </vt:variant>
      <vt:variant>
        <vt:i4>111</vt:i4>
      </vt:variant>
      <vt:variant>
        <vt:i4>0</vt:i4>
      </vt:variant>
      <vt:variant>
        <vt:i4>5</vt:i4>
      </vt:variant>
      <vt:variant>
        <vt:lpwstr>http://www.shakeupyourwakeup.com/content/breakfast-week</vt:lpwstr>
      </vt:variant>
      <vt:variant>
        <vt:lpwstr/>
      </vt:variant>
      <vt:variant>
        <vt:i4>7995488</vt:i4>
      </vt:variant>
      <vt:variant>
        <vt:i4>108</vt:i4>
      </vt:variant>
      <vt:variant>
        <vt:i4>0</vt:i4>
      </vt:variant>
      <vt:variant>
        <vt:i4>5</vt:i4>
      </vt:variant>
      <vt:variant>
        <vt:lpwstr>http://www.focusonfoodcookschool.co.uk/</vt:lpwstr>
      </vt:variant>
      <vt:variant>
        <vt:lpwstr/>
      </vt:variant>
      <vt:variant>
        <vt:i4>6357063</vt:i4>
      </vt:variant>
      <vt:variant>
        <vt:i4>105</vt:i4>
      </vt:variant>
      <vt:variant>
        <vt:i4>0</vt:i4>
      </vt:variant>
      <vt:variant>
        <vt:i4>5</vt:i4>
      </vt:variant>
      <vt:variant>
        <vt:lpwstr>http://www.focusonfood.org/case_reader?id=19</vt:lpwstr>
      </vt:variant>
      <vt:variant>
        <vt:lpwstr/>
      </vt:variant>
      <vt:variant>
        <vt:i4>4522068</vt:i4>
      </vt:variant>
      <vt:variant>
        <vt:i4>102</vt:i4>
      </vt:variant>
      <vt:variant>
        <vt:i4>0</vt:i4>
      </vt:variant>
      <vt:variant>
        <vt:i4>5</vt:i4>
      </vt:variant>
      <vt:variant>
        <vt:lpwstr>http://www.focusonfood.org/index</vt:lpwstr>
      </vt:variant>
      <vt:variant>
        <vt:lpwstr/>
      </vt:variant>
      <vt:variant>
        <vt:i4>7208994</vt:i4>
      </vt:variant>
      <vt:variant>
        <vt:i4>99</vt:i4>
      </vt:variant>
      <vt:variant>
        <vt:i4>0</vt:i4>
      </vt:variant>
      <vt:variant>
        <vt:i4>5</vt:i4>
      </vt:variant>
      <vt:variant>
        <vt:lpwstr>http://www.foodafactoflife.org.uk/</vt:lpwstr>
      </vt:variant>
      <vt:variant>
        <vt:lpwstr/>
      </vt:variant>
      <vt:variant>
        <vt:i4>852053</vt:i4>
      </vt:variant>
      <vt:variant>
        <vt:i4>96</vt:i4>
      </vt:variant>
      <vt:variant>
        <vt:i4>0</vt:i4>
      </vt:variant>
      <vt:variant>
        <vt:i4>5</vt:i4>
      </vt:variant>
      <vt:variant>
        <vt:lpwstr>http://www.nutrition.org.uk/</vt:lpwstr>
      </vt:variant>
      <vt:variant>
        <vt:lpwstr/>
      </vt:variant>
      <vt:variant>
        <vt:i4>262230</vt:i4>
      </vt:variant>
      <vt:variant>
        <vt:i4>93</vt:i4>
      </vt:variant>
      <vt:variant>
        <vt:i4>0</vt:i4>
      </vt:variant>
      <vt:variant>
        <vt:i4>5</vt:i4>
      </vt:variant>
      <vt:variant>
        <vt:lpwstr>http://www.food.gov.uk/scotland/scotnut/scotteachtools/competencies/</vt:lpwstr>
      </vt:variant>
      <vt:variant>
        <vt:lpwstr/>
      </vt:variant>
      <vt:variant>
        <vt:i4>2490431</vt:i4>
      </vt:variant>
      <vt:variant>
        <vt:i4>90</vt:i4>
      </vt:variant>
      <vt:variant>
        <vt:i4>0</vt:i4>
      </vt:variant>
      <vt:variant>
        <vt:i4>5</vt:i4>
      </vt:variant>
      <vt:variant>
        <vt:lpwstr>http://www.food.gov.uk/</vt:lpwstr>
      </vt:variant>
      <vt:variant>
        <vt:lpwstr/>
      </vt:variant>
      <vt:variant>
        <vt:i4>6946921</vt:i4>
      </vt:variant>
      <vt:variant>
        <vt:i4>87</vt:i4>
      </vt:variant>
      <vt:variant>
        <vt:i4>0</vt:i4>
      </vt:variant>
      <vt:variant>
        <vt:i4>5</vt:i4>
      </vt:variant>
      <vt:variant>
        <vt:lpwstr>http://brake.org.uk/walkingbus</vt:lpwstr>
      </vt:variant>
      <vt:variant>
        <vt:lpwstr/>
      </vt:variant>
      <vt:variant>
        <vt:i4>1835095</vt:i4>
      </vt:variant>
      <vt:variant>
        <vt:i4>84</vt:i4>
      </vt:variant>
      <vt:variant>
        <vt:i4>0</vt:i4>
      </vt:variant>
      <vt:variant>
        <vt:i4>5</vt:i4>
      </vt:variant>
      <vt:variant>
        <vt:lpwstr>http://www.welshathletics.org/schools/teacher-education.aspx</vt:lpwstr>
      </vt:variant>
      <vt:variant>
        <vt:lpwstr/>
      </vt:variant>
      <vt:variant>
        <vt:i4>4587541</vt:i4>
      </vt:variant>
      <vt:variant>
        <vt:i4>81</vt:i4>
      </vt:variant>
      <vt:variant>
        <vt:i4>0</vt:i4>
      </vt:variant>
      <vt:variant>
        <vt:i4>5</vt:i4>
      </vt:variant>
      <vt:variant>
        <vt:lpwstr>http://www.sustrans.org.uk/wales</vt:lpwstr>
      </vt:variant>
      <vt:variant>
        <vt:lpwstr/>
      </vt:variant>
      <vt:variant>
        <vt:i4>4063346</vt:i4>
      </vt:variant>
      <vt:variant>
        <vt:i4>78</vt:i4>
      </vt:variant>
      <vt:variant>
        <vt:i4>0</vt:i4>
      </vt:variant>
      <vt:variant>
        <vt:i4>5</vt:i4>
      </vt:variant>
      <vt:variant>
        <vt:lpwstr>http://www.sportwales.org.uk/community-sport/education/dragon-multi-skills--sport.aspx</vt:lpwstr>
      </vt:variant>
      <vt:variant>
        <vt:lpwstr/>
      </vt:variant>
      <vt:variant>
        <vt:i4>655388</vt:i4>
      </vt:variant>
      <vt:variant>
        <vt:i4>75</vt:i4>
      </vt:variant>
      <vt:variant>
        <vt:i4>0</vt:i4>
      </vt:variant>
      <vt:variant>
        <vt:i4>5</vt:i4>
      </vt:variant>
      <vt:variant>
        <vt:lpwstr>http://sportwales.org.uk/community-sport/education/play-to-learn.aspx</vt:lpwstr>
      </vt:variant>
      <vt:variant>
        <vt:lpwstr/>
      </vt:variant>
      <vt:variant>
        <vt:i4>5177355</vt:i4>
      </vt:variant>
      <vt:variant>
        <vt:i4>72</vt:i4>
      </vt:variant>
      <vt:variant>
        <vt:i4>0</vt:i4>
      </vt:variant>
      <vt:variant>
        <vt:i4>5</vt:i4>
      </vt:variant>
      <vt:variant>
        <vt:lpwstr>http://www.sportwales.org.uk/community-sport/education/specialist-projects/play-to-learn.aspx</vt:lpwstr>
      </vt:variant>
      <vt:variant>
        <vt:lpwstr/>
      </vt:variant>
      <vt:variant>
        <vt:i4>2424868</vt:i4>
      </vt:variant>
      <vt:variant>
        <vt:i4>69</vt:i4>
      </vt:variant>
      <vt:variant>
        <vt:i4>0</vt:i4>
      </vt:variant>
      <vt:variant>
        <vt:i4>5</vt:i4>
      </vt:variant>
      <vt:variant>
        <vt:lpwstr>http://www.youtube.com/watch?v=R8PIXqp3JpA</vt:lpwstr>
      </vt:variant>
      <vt:variant>
        <vt:lpwstr/>
      </vt:variant>
      <vt:variant>
        <vt:i4>5963801</vt:i4>
      </vt:variant>
      <vt:variant>
        <vt:i4>66</vt:i4>
      </vt:variant>
      <vt:variant>
        <vt:i4>0</vt:i4>
      </vt:variant>
      <vt:variant>
        <vt:i4>5</vt:i4>
      </vt:variant>
      <vt:variant>
        <vt:lpwstr>http://physicalliteracy.sportwales.org.uk/en/</vt:lpwstr>
      </vt:variant>
      <vt:variant>
        <vt:lpwstr/>
      </vt:variant>
      <vt:variant>
        <vt:i4>5111813</vt:i4>
      </vt:variant>
      <vt:variant>
        <vt:i4>63</vt:i4>
      </vt:variant>
      <vt:variant>
        <vt:i4>0</vt:i4>
      </vt:variant>
      <vt:variant>
        <vt:i4>5</vt:i4>
      </vt:variant>
      <vt:variant>
        <vt:lpwstr>http://wales.gov.uk/topics/cultureandsport/sportandactiverecreation/climbing</vt:lpwstr>
      </vt:variant>
      <vt:variant>
        <vt:lpwstr/>
      </vt:variant>
      <vt:variant>
        <vt:i4>4259862</vt:i4>
      </vt:variant>
      <vt:variant>
        <vt:i4>60</vt:i4>
      </vt:variant>
      <vt:variant>
        <vt:i4>0</vt:i4>
      </vt:variant>
      <vt:variant>
        <vt:i4>5</vt:i4>
      </vt:variant>
      <vt:variant>
        <vt:lpwstr>http://wales.gov.uk/topics/health/improvement/index/perspective/?lang=en</vt:lpwstr>
      </vt:variant>
      <vt:variant>
        <vt:lpwstr/>
      </vt:variant>
      <vt:variant>
        <vt:i4>3407994</vt:i4>
      </vt:variant>
      <vt:variant>
        <vt:i4>57</vt:i4>
      </vt:variant>
      <vt:variant>
        <vt:i4>0</vt:i4>
      </vt:variant>
      <vt:variant>
        <vt:i4>5</vt:i4>
      </vt:variant>
      <vt:variant>
        <vt:lpwstr>http://wales.gov.uk/topics/health/improvement/index/water/?lang=en</vt:lpwstr>
      </vt:variant>
      <vt:variant>
        <vt:lpwstr/>
      </vt:variant>
      <vt:variant>
        <vt:i4>5898334</vt:i4>
      </vt:variant>
      <vt:variant>
        <vt:i4>54</vt:i4>
      </vt:variant>
      <vt:variant>
        <vt:i4>0</vt:i4>
      </vt:variant>
      <vt:variant>
        <vt:i4>5</vt:i4>
      </vt:variant>
      <vt:variant>
        <vt:lpwstr>http://www.wlga.gov.uk/publications-and-consultation-responses-lll/governors-responsibilities-for-school-food-a-guide-for-headteachers-and-governors</vt:lpwstr>
      </vt:variant>
      <vt:variant>
        <vt:lpwstr/>
      </vt:variant>
      <vt:variant>
        <vt:i4>1966146</vt:i4>
      </vt:variant>
      <vt:variant>
        <vt:i4>51</vt:i4>
      </vt:variant>
      <vt:variant>
        <vt:i4>0</vt:i4>
      </vt:variant>
      <vt:variant>
        <vt:i4>5</vt:i4>
      </vt:variant>
      <vt:variant>
        <vt:lpwstr>http://www.wlga.gov.uk/publications-and-consultation-responses-lll/healthy-eating-in-schools-l-afterschool-clubs-information</vt:lpwstr>
      </vt:variant>
      <vt:variant>
        <vt:lpwstr/>
      </vt:variant>
      <vt:variant>
        <vt:i4>524381</vt:i4>
      </vt:variant>
      <vt:variant>
        <vt:i4>48</vt:i4>
      </vt:variant>
      <vt:variant>
        <vt:i4>0</vt:i4>
      </vt:variant>
      <vt:variant>
        <vt:i4>5</vt:i4>
      </vt:variant>
      <vt:variant>
        <vt:lpwstr>http://learning.wales.gov.uk/resources/browse-all/free-breakfast-in-primary-schools/?lang=en</vt:lpwstr>
      </vt:variant>
      <vt:variant>
        <vt:lpwstr/>
      </vt:variant>
      <vt:variant>
        <vt:i4>4325403</vt:i4>
      </vt:variant>
      <vt:variant>
        <vt:i4>45</vt:i4>
      </vt:variant>
      <vt:variant>
        <vt:i4>0</vt:i4>
      </vt:variant>
      <vt:variant>
        <vt:i4>5</vt:i4>
      </vt:variant>
      <vt:variant>
        <vt:lpwstr>http://learning.wales.gov.uk/resources/browse-all/healthy-eating-in-mainted-schools/?lang=en</vt:lpwstr>
      </vt:variant>
      <vt:variant>
        <vt:lpwstr/>
      </vt:variant>
      <vt:variant>
        <vt:i4>196633</vt:i4>
      </vt:variant>
      <vt:variant>
        <vt:i4>42</vt:i4>
      </vt:variant>
      <vt:variant>
        <vt:i4>0</vt:i4>
      </vt:variant>
      <vt:variant>
        <vt:i4>5</vt:i4>
      </vt:variant>
      <vt:variant>
        <vt:lpwstr>http://www.legislation.gov.uk/wsi/2013/1984/made</vt:lpwstr>
      </vt:variant>
      <vt:variant>
        <vt:lpwstr/>
      </vt:variant>
      <vt:variant>
        <vt:i4>84</vt:i4>
      </vt:variant>
      <vt:variant>
        <vt:i4>39</vt:i4>
      </vt:variant>
      <vt:variant>
        <vt:i4>0</vt:i4>
      </vt:variant>
      <vt:variant>
        <vt:i4>5</vt:i4>
      </vt:variant>
      <vt:variant>
        <vt:lpwstr>http://www.legislation.gov.uk/mwa/2009/3/contents</vt:lpwstr>
      </vt:variant>
      <vt:variant>
        <vt:lpwstr/>
      </vt:variant>
      <vt:variant>
        <vt:i4>1769514</vt:i4>
      </vt:variant>
      <vt:variant>
        <vt:i4>36</vt:i4>
      </vt:variant>
      <vt:variant>
        <vt:i4>0</vt:i4>
      </vt:variant>
      <vt:variant>
        <vt:i4>5</vt:i4>
      </vt:variant>
      <vt:variant>
        <vt:lpwstr>mailto:Sian.Thomas13@wales.nhs.uk</vt:lpwstr>
      </vt:variant>
      <vt:variant>
        <vt:lpwstr/>
      </vt:variant>
      <vt:variant>
        <vt:i4>2097196</vt:i4>
      </vt:variant>
      <vt:variant>
        <vt:i4>33</vt:i4>
      </vt:variant>
      <vt:variant>
        <vt:i4>0</vt:i4>
      </vt:variant>
      <vt:variant>
        <vt:i4>5</vt:i4>
      </vt:variant>
      <vt:variant>
        <vt:lpwstr>http://www.designedtosmile.co.uk/home.html</vt:lpwstr>
      </vt:variant>
      <vt:variant>
        <vt:lpwstr/>
      </vt:variant>
      <vt:variant>
        <vt:i4>524342</vt:i4>
      </vt:variant>
      <vt:variant>
        <vt:i4>30</vt:i4>
      </vt:variant>
      <vt:variant>
        <vt:i4>0</vt:i4>
      </vt:variant>
      <vt:variant>
        <vt:i4>5</vt:i4>
      </vt:variant>
      <vt:variant>
        <vt:lpwstr>mailto:Bethan.Evans-Phillip@keepwalestidy.wales</vt:lpwstr>
      </vt:variant>
      <vt:variant>
        <vt:lpwstr/>
      </vt:variant>
      <vt:variant>
        <vt:i4>3145766</vt:i4>
      </vt:variant>
      <vt:variant>
        <vt:i4>27</vt:i4>
      </vt:variant>
      <vt:variant>
        <vt:i4>0</vt:i4>
      </vt:variant>
      <vt:variant>
        <vt:i4>5</vt:i4>
      </vt:variant>
      <vt:variant>
        <vt:lpwstr>http://www.sustrans.org.uk/wales/education</vt:lpwstr>
      </vt:variant>
      <vt:variant>
        <vt:lpwstr/>
      </vt:variant>
      <vt:variant>
        <vt:i4>5177388</vt:i4>
      </vt:variant>
      <vt:variant>
        <vt:i4>24</vt:i4>
      </vt:variant>
      <vt:variant>
        <vt:i4>0</vt:i4>
      </vt:variant>
      <vt:variant>
        <vt:i4>5</vt:i4>
      </vt:variant>
      <vt:variant>
        <vt:lpwstr>mailto:schoolswales@sustrans.org.uk</vt:lpwstr>
      </vt:variant>
      <vt:variant>
        <vt:lpwstr/>
      </vt:variant>
      <vt:variant>
        <vt:i4>6422532</vt:i4>
      </vt:variant>
      <vt:variant>
        <vt:i4>21</vt:i4>
      </vt:variant>
      <vt:variant>
        <vt:i4>0</vt:i4>
      </vt:variant>
      <vt:variant>
        <vt:i4>5</vt:i4>
      </vt:variant>
      <vt:variant>
        <vt:lpwstr>mailto:HGJones@carmarthshire.gov.uk</vt:lpwstr>
      </vt:variant>
      <vt:variant>
        <vt:lpwstr/>
      </vt:variant>
      <vt:variant>
        <vt:i4>2097240</vt:i4>
      </vt:variant>
      <vt:variant>
        <vt:i4>18</vt:i4>
      </vt:variant>
      <vt:variant>
        <vt:i4>0</vt:i4>
      </vt:variant>
      <vt:variant>
        <vt:i4>5</vt:i4>
      </vt:variant>
      <vt:variant>
        <vt:lpwstr>mailto:HLewis@carmarthenshire.gov.uk</vt:lpwstr>
      </vt:variant>
      <vt:variant>
        <vt:lpwstr/>
      </vt:variant>
      <vt:variant>
        <vt:i4>262249</vt:i4>
      </vt:variant>
      <vt:variant>
        <vt:i4>15</vt:i4>
      </vt:variant>
      <vt:variant>
        <vt:i4>0</vt:i4>
      </vt:variant>
      <vt:variant>
        <vt:i4>5</vt:i4>
      </vt:variant>
      <vt:variant>
        <vt:lpwstr>mailto:HBailey@carmarthenshire.gov.uk</vt:lpwstr>
      </vt:variant>
      <vt:variant>
        <vt:lpwstr/>
      </vt:variant>
      <vt:variant>
        <vt:i4>4063270</vt:i4>
      </vt:variant>
      <vt:variant>
        <vt:i4>12</vt:i4>
      </vt:variant>
      <vt:variant>
        <vt:i4>0</vt:i4>
      </vt:variant>
      <vt:variant>
        <vt:i4>5</vt:i4>
      </vt:variant>
      <vt:variant>
        <vt:lpwstr>https://www.carmarthenshire.gov.wales/home/council-services/education-schools/school-meals/</vt:lpwstr>
      </vt:variant>
      <vt:variant>
        <vt:lpwstr>.XPd8dshKg2w</vt:lpwstr>
      </vt:variant>
      <vt:variant>
        <vt:i4>2097225</vt:i4>
      </vt:variant>
      <vt:variant>
        <vt:i4>9</vt:i4>
      </vt:variant>
      <vt:variant>
        <vt:i4>0</vt:i4>
      </vt:variant>
      <vt:variant>
        <vt:i4>5</vt:i4>
      </vt:variant>
      <vt:variant>
        <vt:lpwstr>mailto:ljmorgan@carmarthensire.gov.uk</vt:lpwstr>
      </vt:variant>
      <vt:variant>
        <vt:lpwstr/>
      </vt:variant>
      <vt:variant>
        <vt:i4>3145802</vt:i4>
      </vt:variant>
      <vt:variant>
        <vt:i4>6</vt:i4>
      </vt:variant>
      <vt:variant>
        <vt:i4>0</vt:i4>
      </vt:variant>
      <vt:variant>
        <vt:i4>5</vt:i4>
      </vt:variant>
      <vt:variant>
        <vt:lpwstr>mailto:clrees@carmarthenshire.gov.uk</vt:lpwstr>
      </vt:variant>
      <vt:variant>
        <vt:lpwstr/>
      </vt:variant>
      <vt:variant>
        <vt:i4>8192100</vt:i4>
      </vt:variant>
      <vt:variant>
        <vt:i4>0</vt:i4>
      </vt:variant>
      <vt:variant>
        <vt:i4>0</vt:i4>
      </vt:variant>
      <vt:variant>
        <vt:i4>5</vt:i4>
      </vt:variant>
      <vt:variant>
        <vt:lpwstr>http://www.google.co.uk/url?sa=i&amp;rct=j&amp;q=&amp;esrc=s&amp;source=images&amp;cd=&amp;cad=rja&amp;uact=8&amp;ved=2ahUKEwjp1KPl7qPeAhXFfFAKHQDVCNMQjRx6BAgBEAU&amp;url=http%3A%2F%2Fwww.cambrian-news.co.uk%2Farticle.cfm%3Fid%3D120234%26headline%3D%25C2%25A3163m%2520NHS%2520Wales%2520overspend%2520largely%2520due%2520to%2520Hywel%2520Dda%26sectionIs%3Dnews%26searchyear%3D2018&amp;psig=AOvVaw3699G7gVSOMvsBdpdDuwl5&amp;ust=1540634999957420</vt:lpwstr>
      </vt:variant>
      <vt:variant>
        <vt:lpwstr/>
      </vt:variant>
      <vt:variant>
        <vt:i4>8192100</vt:i4>
      </vt:variant>
      <vt:variant>
        <vt:i4>-1</vt:i4>
      </vt:variant>
      <vt:variant>
        <vt:i4>1125</vt:i4>
      </vt:variant>
      <vt:variant>
        <vt:i4>4</vt:i4>
      </vt:variant>
      <vt:variant>
        <vt:lpwstr>http://www.google.co.uk/url?sa=i&amp;rct=j&amp;q=&amp;esrc=s&amp;source=images&amp;cd=&amp;cad=rja&amp;uact=8&amp;ved=2ahUKEwjp1KPl7qPeAhXFfFAKHQDVCNMQjRx6BAgBEAU&amp;url=http%3A%2F%2Fwww.cambrian-news.co.uk%2Farticle.cfm%3Fid%3D120234%26headline%3D%25C2%25A3163m%2520NHS%2520Wales%2520overspend%2520largely%2520due%2520to%2520Hywel%2520Dda%26sectionIs%3Dnews%26searchyear%3D2018&amp;psig=AOvVaw3699G7gVSOMvsBdpdDuwl5&amp;ust=1540634999957420</vt:lpwstr>
      </vt:variant>
      <vt:variant>
        <vt:lpwstr/>
      </vt:variant>
      <vt:variant>
        <vt:i4>7602240</vt:i4>
      </vt:variant>
      <vt:variant>
        <vt:i4>-1</vt:i4>
      </vt:variant>
      <vt:variant>
        <vt:i4>1125</vt:i4>
      </vt:variant>
      <vt:variant>
        <vt:i4>1</vt:i4>
      </vt:variant>
      <vt:variant>
        <vt:lpwstr>http://www.cambrian-news.co.uk/images/news/2018/2946_120418-Hywel-Dda-logo-wide.jpg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Whole School Food and Fitness Policy</dc:title>
  <dc:subject/>
  <dc:creator>Derrick Jones</dc:creator>
  <cp:keywords/>
  <dc:description/>
  <cp:lastModifiedBy>B Evans (Ysgol Gymunedol Llwynyreos)</cp:lastModifiedBy>
  <cp:revision>2</cp:revision>
  <cp:lastPrinted>2016-01-07T13:21:00Z</cp:lastPrinted>
  <dcterms:created xsi:type="dcterms:W3CDTF">2026-06-08T15:01:00Z</dcterms:created>
  <dcterms:modified xsi:type="dcterms:W3CDTF">2026-06-08T15:01:00Z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0x010100BD500C2E1352754E95A76F16F49A6412</vt:lpwstr>
  </property>
</Properties>
</file>